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8D8" w:rsidRDefault="00684D7A">
      <w:r>
        <w:t xml:space="preserve">Последний день из жизни кленового листа. </w:t>
      </w:r>
      <w:r>
        <w:br/>
      </w:r>
      <w:r>
        <w:br/>
        <w:t xml:space="preserve">Наступила осень. Сентябрь уже перевалил за вторую половину. Солнце почти не появлялось, лишь изредка, при счастливом стечении обстоятельств, на пару мгновений выглядывало из прорехи бесконечно текущих по небу серых облаков для того, чтобы ласково скользнуть по осенне-сонным улицам, домам и деревьям, а затем скрыться вновь, оставив о себе лишь воспоминание. </w:t>
      </w:r>
      <w:r>
        <w:br/>
        <w:t xml:space="preserve">Этой ночью выдался дождь. Но был он таким нерешительным, что то и дело переходил в мелкую крупу, словно размышляя, продолжаться ему или нет. «А не рано ли я начался, к месту ли я?» - думал он. </w:t>
      </w:r>
      <w:r>
        <w:br/>
        <w:t xml:space="preserve">Из-за этой нерешительной </w:t>
      </w:r>
      <w:proofErr w:type="spellStart"/>
      <w:r>
        <w:t>дождливицы</w:t>
      </w:r>
      <w:proofErr w:type="spellEnd"/>
      <w:del w:id="0" w:author="Семейство" w:date="2012-10-16T22:50:00Z">
        <w:r w:rsidDel="000D6C71">
          <w:delText>,</w:delText>
        </w:r>
      </w:del>
      <w:r>
        <w:t xml:space="preserve"> уже желтоватый кленовый ли</w:t>
      </w:r>
      <w:proofErr w:type="gramStart"/>
      <w:r>
        <w:t>ст встр</w:t>
      </w:r>
      <w:proofErr w:type="gramEnd"/>
      <w:r>
        <w:t>етил это утро сильно замерзшим. Лист этот рос на старом клене, сломанном два года назад при сильной буре, взявшейся не</w:t>
      </w:r>
      <w:del w:id="1" w:author="Семейство" w:date="2012-10-16T22:50:00Z">
        <w:r w:rsidDel="000D6C71">
          <w:delText xml:space="preserve"> </w:delText>
        </w:r>
      </w:del>
      <w:proofErr w:type="gramStart"/>
      <w:r>
        <w:t>понятно</w:t>
      </w:r>
      <w:proofErr w:type="gramEnd"/>
      <w:r>
        <w:t xml:space="preserve"> откуда в середине лета. Но клен не умер</w:t>
      </w:r>
      <w:commentRangeStart w:id="2"/>
      <w:r>
        <w:t>, а остался жив</w:t>
      </w:r>
      <w:commentRangeEnd w:id="2"/>
      <w:r w:rsidR="000D6C71">
        <w:rPr>
          <w:rStyle w:val="a3"/>
        </w:rPr>
        <w:commentReference w:id="2"/>
      </w:r>
      <w:r>
        <w:t xml:space="preserve">. И промерзший сегодня с утра лист был рожден на вновь отросших веточках, обрамлявших теперь вершину клена подобно тому, как </w:t>
      </w:r>
      <w:commentRangeStart w:id="3"/>
      <w:r>
        <w:t>обрамляют пушинки одуванчик</w:t>
      </w:r>
      <w:commentRangeEnd w:id="3"/>
      <w:r w:rsidR="000D6C71">
        <w:rPr>
          <w:rStyle w:val="a3"/>
        </w:rPr>
        <w:commentReference w:id="3"/>
      </w:r>
      <w:r>
        <w:t xml:space="preserve">. </w:t>
      </w:r>
      <w:r>
        <w:br/>
        <w:t>Сегодняшнее утро очень огорчило лист клена</w:t>
      </w:r>
      <w:commentRangeStart w:id="4"/>
      <w:r>
        <w:t>,</w:t>
      </w:r>
      <w:commentRangeEnd w:id="4"/>
      <w:r w:rsidR="009069B4">
        <w:rPr>
          <w:rStyle w:val="a3"/>
        </w:rPr>
        <w:commentReference w:id="4"/>
      </w:r>
      <w:r>
        <w:t xml:space="preserve"> и не только холодом небесной воды, но и отсутствием ласкового солнышка. Листу очень не нравились дни без ярких лучей солнца. Тогда листик начинал сильно грустить и понемногу желтеть. Но</w:t>
      </w:r>
      <w:ins w:id="5" w:author="Семейство" w:date="2012-10-16T22:51:00Z">
        <w:r w:rsidR="009069B4">
          <w:t>,</w:t>
        </w:r>
      </w:ins>
      <w:r>
        <w:t xml:space="preserve"> как н</w:t>
      </w:r>
      <w:ins w:id="6" w:author="Семейство" w:date="2012-10-16T22:51:00Z">
        <w:r w:rsidR="009069B4">
          <w:t>и</w:t>
        </w:r>
      </w:ins>
      <w:del w:id="7" w:author="Семейство" w:date="2012-10-16T22:51:00Z">
        <w:r w:rsidDel="009069B4">
          <w:delText>е</w:delText>
        </w:r>
      </w:del>
      <w:r>
        <w:t xml:space="preserve"> обидно было листику, бессолнечных дней становилось все больше и больше, и ему уже не удавалось, как прежде летом</w:t>
      </w:r>
      <w:ins w:id="8" w:author="Семейство" w:date="2012-10-16T22:51:00Z">
        <w:r w:rsidR="009069B4">
          <w:t>,</w:t>
        </w:r>
      </w:ins>
      <w:r>
        <w:t xml:space="preserve"> опять возвращать себе зеленый цвет. </w:t>
      </w:r>
      <w:r>
        <w:br/>
        <w:t>Утро нового дня ознаменовалось новым, необычным для листика событием – появлением тумана. До сегодняшнего дня лист ни разу не видел туман. Сначала ему даже показалось, что это облака опустились на землю. «Ох, как же это,</w:t>
      </w:r>
      <w:ins w:id="9" w:author="Семейство" w:date="2012-10-16T22:52:00Z">
        <w:r w:rsidR="009069B4">
          <w:t xml:space="preserve"> </w:t>
        </w:r>
      </w:ins>
      <w:r>
        <w:t xml:space="preserve">- рассуждал он, - неужели небо теперь со всеми облаками на земле?» Неизвестно, какие еще мысли посетили бы листик, если бы не ветер, старый знакомый нашего листика, появившийся внезапно и в одночасье рассеявший пелену тумана. Вначале листик обрадовался появлению ветра и вместе с другими листьями радостно зашуршал: «Здравствуй, ветер, </w:t>
      </w:r>
      <w:proofErr w:type="spellStart"/>
      <w:r>
        <w:t>шшш</w:t>
      </w:r>
      <w:proofErr w:type="spellEnd"/>
      <w:proofErr w:type="gramStart"/>
      <w:r>
        <w:t>… З</w:t>
      </w:r>
      <w:proofErr w:type="gramEnd"/>
      <w:r>
        <w:t>дравствуй… Хорошо, что ты пришел</w:t>
      </w:r>
      <w:ins w:id="10" w:author="Семейство" w:date="2012-10-16T22:52:00Z">
        <w:r w:rsidR="009069B4">
          <w:t>,</w:t>
        </w:r>
      </w:ins>
      <w:r>
        <w:t xml:space="preserve"> </w:t>
      </w:r>
      <w:proofErr w:type="spellStart"/>
      <w:r>
        <w:t>шоорх</w:t>
      </w:r>
      <w:proofErr w:type="spellEnd"/>
      <w:r>
        <w:t>…» Листьям нравилось, когда ветерок играл с ними, лаская их в теплых объятьях, но другим был этот ветер, холодным и влажным. Почувствовав это, листья неодобрительно зашумели, а наш знакомый ли</w:t>
      </w:r>
      <w:proofErr w:type="gramStart"/>
      <w:r>
        <w:t>ст спр</w:t>
      </w:r>
      <w:proofErr w:type="gramEnd"/>
      <w:r>
        <w:t>осил: «Зачем ты такой злой сегодня, зачем обжигаешь нас холодом? Отчего не ласкаешь нас, как прежде, почему не играешь с нами? Разгони облака, дай нам увидеть солнышко»</w:t>
      </w:r>
      <w:del w:id="11" w:author="Семейство" w:date="2012-10-16T22:52:00Z">
        <w:r w:rsidDel="00565E8B">
          <w:delText xml:space="preserve"> </w:delText>
        </w:r>
      </w:del>
      <w:r>
        <w:t xml:space="preserve">. </w:t>
      </w:r>
      <w:r>
        <w:br/>
        <w:t xml:space="preserve">Но ветер не ответил листику, не разогнал облака, только лишь обдал листья остатками водяной пыли и умчался куда-то. Все, что только мог сделать наш малютка-листик, </w:t>
      </w:r>
      <w:del w:id="12" w:author="Семейство" w:date="2012-10-16T22:54:00Z">
        <w:r w:rsidDel="005A6FE7">
          <w:delText xml:space="preserve">– </w:delText>
        </w:r>
      </w:del>
      <w:r>
        <w:t xml:space="preserve">пожелтеть еще больше и начать сворачиваться, пытаясь согреться. </w:t>
      </w:r>
      <w:r>
        <w:br/>
        <w:t>Весь день было пасмурно, и листик боялся, что снова пойдет дождь, он так не хотел попасть под холодные струи дождя, что</w:t>
      </w:r>
      <w:del w:id="13" w:author="Семейство" w:date="2012-10-16T22:52:00Z">
        <w:r w:rsidDel="00565E8B">
          <w:delText>,</w:delText>
        </w:r>
      </w:del>
      <w:r>
        <w:t xml:space="preserve"> незаметно для себя</w:t>
      </w:r>
      <w:del w:id="14" w:author="Семейство" w:date="2012-10-16T22:52:00Z">
        <w:r w:rsidDel="00565E8B">
          <w:delText>,</w:delText>
        </w:r>
      </w:del>
      <w:r>
        <w:t xml:space="preserve"> </w:t>
      </w:r>
      <w:commentRangeStart w:id="15"/>
      <w:r>
        <w:t>беззвучно произнес это вслух</w:t>
      </w:r>
      <w:commentRangeEnd w:id="15"/>
      <w:r w:rsidR="00565E8B">
        <w:rPr>
          <w:rStyle w:val="a3"/>
        </w:rPr>
        <w:commentReference w:id="15"/>
      </w:r>
      <w:r>
        <w:t xml:space="preserve">. </w:t>
      </w:r>
      <w:r>
        <w:br/>
        <w:t xml:space="preserve">- Отчего ты так грустишь, маленький листик?- Спросил кто-то без слов. От неожиданности листик вздрогнул. </w:t>
      </w:r>
      <w:r>
        <w:br/>
        <w:t>-</w:t>
      </w:r>
      <w:ins w:id="16" w:author="Семейство" w:date="2012-10-16T22:53:00Z">
        <w:r w:rsidR="00565E8B">
          <w:t xml:space="preserve"> </w:t>
        </w:r>
      </w:ins>
      <w:r>
        <w:t xml:space="preserve">Кто со мной говорит? - спросил листик бесшумно. </w:t>
      </w:r>
      <w:r>
        <w:br/>
        <w:t>-</w:t>
      </w:r>
      <w:ins w:id="17" w:author="Семейство" w:date="2012-10-16T22:53:00Z">
        <w:r w:rsidR="00565E8B">
          <w:t xml:space="preserve"> </w:t>
        </w:r>
      </w:ins>
      <w:r>
        <w:t xml:space="preserve">Это я - тот ветер, который сегодня обдал тебя холодом. </w:t>
      </w:r>
      <w:r>
        <w:br/>
        <w:t xml:space="preserve">Листик удивился своему неожиданному собеседнику. </w:t>
      </w:r>
      <w:r>
        <w:br/>
        <w:t xml:space="preserve">– Прости меня, но я сделал это вовсе не со зла. Я просто родился таким далеко, на севере отсюда. </w:t>
      </w:r>
      <w:r>
        <w:br/>
        <w:t>-</w:t>
      </w:r>
      <w:ins w:id="18" w:author="Семейство" w:date="2012-10-16T22:53:00Z">
        <w:r w:rsidR="005A6FE7">
          <w:t xml:space="preserve"> </w:t>
        </w:r>
      </w:ins>
      <w:r>
        <w:t xml:space="preserve">А зачем же ты здесь? И что несешь ты с собой: беду или счастье? </w:t>
      </w:r>
      <w:r>
        <w:br/>
        <w:t xml:space="preserve">Некоторое время ветер молчал. </w:t>
      </w:r>
      <w:r>
        <w:br/>
        <w:t>-</w:t>
      </w:r>
      <w:ins w:id="19" w:author="Семейство" w:date="2012-10-16T22:53:00Z">
        <w:r w:rsidR="005A6FE7">
          <w:t xml:space="preserve"> </w:t>
        </w:r>
      </w:ins>
      <w:r>
        <w:t xml:space="preserve">Ты сам сможешь ответить на свой вопрос немного позже. Так почему же ты грустишь, маленький листик? – повторил свой вопрос ветер. </w:t>
      </w:r>
      <w:r>
        <w:br/>
        <w:t>-</w:t>
      </w:r>
      <w:ins w:id="20" w:author="Семейство" w:date="2012-10-16T22:53:00Z">
        <w:r w:rsidR="005A6FE7">
          <w:t xml:space="preserve"> </w:t>
        </w:r>
      </w:ins>
      <w:r>
        <w:t xml:space="preserve">А как же мне не грустить? – удивился листик. - Все то, что я так любил, пропало: нет ни радости несущего солнышка, ни теплого ветерка, одни только тучи да холодный дождь. </w:t>
      </w:r>
      <w:r>
        <w:br/>
      </w:r>
      <w:r>
        <w:lastRenderedPageBreak/>
        <w:t>-</w:t>
      </w:r>
      <w:ins w:id="21" w:author="Семейство" w:date="2012-10-16T22:53:00Z">
        <w:r w:rsidR="005A6FE7">
          <w:t xml:space="preserve"> </w:t>
        </w:r>
      </w:ins>
      <w:r>
        <w:t xml:space="preserve">Признаться, я вижу такой листик впервые. Ты очень необычный. Скажи, чего бы ты хотел? </w:t>
      </w:r>
      <w:r>
        <w:br/>
        <w:t>-</w:t>
      </w:r>
      <w:ins w:id="22" w:author="Семейство" w:date="2012-10-16T22:53:00Z">
        <w:r w:rsidR="005A6FE7">
          <w:t xml:space="preserve"> </w:t>
        </w:r>
      </w:ins>
      <w:r>
        <w:t xml:space="preserve">Все, что я хочу, </w:t>
      </w:r>
      <w:del w:id="23" w:author="Семейство" w:date="2012-10-16T22:53:00Z">
        <w:r w:rsidDel="005A6FE7">
          <w:delText xml:space="preserve">- </w:delText>
        </w:r>
      </w:del>
      <w:r>
        <w:t xml:space="preserve">это не попадать под холодные струи дождя, – с грустью сказал уже почти весь пожелтевший листик. </w:t>
      </w:r>
      <w:r>
        <w:br/>
        <w:t>-</w:t>
      </w:r>
      <w:ins w:id="24" w:author="Семейство" w:date="2012-10-16T22:54:00Z">
        <w:r w:rsidR="005A6FE7">
          <w:t xml:space="preserve"> </w:t>
        </w:r>
      </w:ins>
      <w:r>
        <w:t xml:space="preserve">Послушай, сегодня я исполню твою просьбу, обещаю. </w:t>
      </w:r>
      <w:r>
        <w:br/>
        <w:t xml:space="preserve">До самого вечера листик пытался отгадать, что сделает для него </w:t>
      </w:r>
      <w:del w:id="25" w:author="Семейство" w:date="2012-10-16T22:54:00Z">
        <w:r w:rsidDel="005A6FE7">
          <w:delText xml:space="preserve">на севере </w:delText>
        </w:r>
      </w:del>
      <w:r>
        <w:t xml:space="preserve">рожденный </w:t>
      </w:r>
      <w:ins w:id="26" w:author="Семейство" w:date="2012-10-16T22:54:00Z">
        <w:r w:rsidR="005A6FE7">
          <w:t xml:space="preserve">на севере </w:t>
        </w:r>
      </w:ins>
      <w:r>
        <w:t xml:space="preserve">ветер. </w:t>
      </w:r>
      <w:r>
        <w:br/>
        <w:t xml:space="preserve">Этот ветер смог наполнить маленький листик надеждой, сладкой, томительной мукой ожидания. Листик вновь поверил, что увидит солнышко! </w:t>
      </w:r>
      <w:r>
        <w:br/>
        <w:t>Когда же терпение листика почти иссякло, случилось чудо. Облака вдруг помчались по небу, освобождая бескрайнюю небесную чистоту. Небо оказалось таким пронзительно голубым, что, казалось, смотреть в него можно было вечно. И</w:t>
      </w:r>
      <w:ins w:id="27" w:author="Семейство" w:date="2012-10-16T22:54:00Z">
        <w:r w:rsidR="00780DFA">
          <w:t>,</w:t>
        </w:r>
      </w:ins>
      <w:r>
        <w:t xml:space="preserve"> смотря ввысь, листик</w:t>
      </w:r>
      <w:del w:id="28" w:author="Семейство" w:date="2012-10-16T22:54:00Z">
        <w:r w:rsidDel="00780DFA">
          <w:delText>,</w:delText>
        </w:r>
      </w:del>
      <w:r>
        <w:t xml:space="preserve"> не понимал, почему ему так легко и свободно, отчего ему хочется сорваться с ветки и полететь в эту бескрайнею, бесконечную, </w:t>
      </w:r>
      <w:del w:id="29" w:author="Семейство" w:date="2012-10-16T22:54:00Z">
        <w:r w:rsidDel="00780DFA">
          <w:delText xml:space="preserve">зовущею </w:delText>
        </w:r>
      </w:del>
      <w:ins w:id="30" w:author="Семейство" w:date="2012-10-16T22:54:00Z">
        <w:r w:rsidR="00780DFA">
          <w:t>зовущ</w:t>
        </w:r>
        <w:r w:rsidR="00780DFA">
          <w:t>у</w:t>
        </w:r>
        <w:r w:rsidR="00780DFA">
          <w:t xml:space="preserve">ю </w:t>
        </w:r>
      </w:ins>
      <w:r>
        <w:t>за собой синеву. Но обо всем этом он в мгновение позабыл. Позабыл потому, что с западной стороны</w:t>
      </w:r>
      <w:del w:id="31" w:author="Семейство" w:date="2012-10-16T22:55:00Z">
        <w:r w:rsidDel="00780DFA">
          <w:delText xml:space="preserve"> его</w:delText>
        </w:r>
      </w:del>
      <w:r>
        <w:t xml:space="preserve">, мягко пробуждая почти позабытые, прекрасные чувства тепла и защищенности, </w:t>
      </w:r>
      <w:ins w:id="32" w:author="Семейство" w:date="2012-10-16T22:55:00Z">
        <w:r w:rsidR="00780DFA">
          <w:t>его</w:t>
        </w:r>
        <w:r w:rsidR="00780DFA">
          <w:t xml:space="preserve"> </w:t>
        </w:r>
      </w:ins>
      <w:proofErr w:type="gramStart"/>
      <w:r>
        <w:t>коснулось лучами солнце</w:t>
      </w:r>
      <w:proofErr w:type="gramEnd"/>
      <w:r>
        <w:t xml:space="preserve">. Листик узнал его сразу, как ему чудилось, даже раньше того, как лучи коснулись его. Теперь уже затрепетал не только наш листик, но и все дерево целиком, радуясь невероятному чуду. </w:t>
      </w:r>
      <w:r>
        <w:br/>
        <w:t xml:space="preserve">Если бы мы с вами попытались почувствовать то, что чувствовал этот маленький листик, мы не смогли бы вместить всё это в себя. Энергия радости разливалась вокруг сладкой патокой, закручиваясь то вихрями, то выстреливая, словно из пушки, разгоняла вокруг остатки уныния. Природа возликовала! В этот миг наш листик стал сам подобен солнцу. </w:t>
      </w:r>
      <w:r>
        <w:br/>
        <w:t>-</w:t>
      </w:r>
      <w:ins w:id="33" w:author="Семейство" w:date="2012-10-16T22:55:00Z">
        <w:r w:rsidR="00780DFA">
          <w:t xml:space="preserve"> </w:t>
        </w:r>
      </w:ins>
      <w:r>
        <w:t xml:space="preserve">Ну как тебе это!? - весело крикнул ветер рядом. Хоть он и был холодным, но листик не чувствовал холода: так сильны были чувства радости. </w:t>
      </w:r>
      <w:r>
        <w:br/>
        <w:t>-</w:t>
      </w:r>
      <w:ins w:id="34" w:author="Семейство" w:date="2012-10-16T22:55:00Z">
        <w:r w:rsidR="00780DFA">
          <w:t xml:space="preserve"> </w:t>
        </w:r>
      </w:ins>
      <w:r>
        <w:t xml:space="preserve">Спасибо тебе! - что есть мочи крикнул без слов листик. – Спасибо! </w:t>
      </w:r>
      <w:r>
        <w:br/>
        <w:t xml:space="preserve">И от этого холодный ветер, казалось, стал чуть теплее. </w:t>
      </w:r>
      <w:r>
        <w:br/>
        <w:t>-</w:t>
      </w:r>
      <w:ins w:id="35" w:author="Семейство" w:date="2012-10-16T22:55:00Z">
        <w:r w:rsidR="00462E34">
          <w:t xml:space="preserve"> </w:t>
        </w:r>
      </w:ins>
      <w:r>
        <w:t xml:space="preserve">Подними меня выше, подними! – прокричал листик. И ветер послушался. Нежно, как мог, подхватил его и стал поднимать все выше и выше. Листик поднялся выше всех деревьев, а потом и выше всех самых высоких </w:t>
      </w:r>
      <w:proofErr w:type="spellStart"/>
      <w:r>
        <w:t>многоэтажек</w:t>
      </w:r>
      <w:proofErr w:type="spellEnd"/>
      <w:r>
        <w:t xml:space="preserve">. Ему было так великолепно, что даже говорить он не мог. Он старался одарить радостью своей всех, кого мог. </w:t>
      </w:r>
      <w:r>
        <w:br/>
        <w:t>-</w:t>
      </w:r>
      <w:ins w:id="36" w:author="Семейство" w:date="2012-10-16T22:55:00Z">
        <w:r w:rsidR="00462E34">
          <w:t xml:space="preserve"> </w:t>
        </w:r>
      </w:ins>
      <w:r>
        <w:t xml:space="preserve">Ты так себе ничего не оставишь. </w:t>
      </w:r>
      <w:r>
        <w:br/>
        <w:t>-</w:t>
      </w:r>
      <w:ins w:id="37" w:author="Семейство" w:date="2012-10-16T22:55:00Z">
        <w:r w:rsidR="00462E34">
          <w:t xml:space="preserve"> </w:t>
        </w:r>
      </w:ins>
      <w:r>
        <w:t>Я знаю,- теперь уже</w:t>
      </w:r>
      <w:del w:id="38" w:author="Семейство" w:date="2012-10-16T22:55:00Z">
        <w:r w:rsidDel="00462E34">
          <w:delText>,</w:delText>
        </w:r>
      </w:del>
      <w:r>
        <w:t xml:space="preserve"> слабо отвечал листик. Ветер понял</w:t>
      </w:r>
      <w:ins w:id="39" w:author="Семейство" w:date="2012-10-16T22:55:00Z">
        <w:r w:rsidR="00462E34">
          <w:t>,</w:t>
        </w:r>
      </w:ins>
      <w:r>
        <w:t xml:space="preserve"> что пора вернуть листик вниз. </w:t>
      </w:r>
      <w:r>
        <w:br/>
        <w:t xml:space="preserve">Мягко кружа, листик опускался, </w:t>
      </w:r>
      <w:commentRangeStart w:id="40"/>
      <w:r>
        <w:t xml:space="preserve">словно </w:t>
      </w:r>
      <w:commentRangeEnd w:id="40"/>
      <w:r w:rsidR="00462E34">
        <w:rPr>
          <w:rStyle w:val="a3"/>
        </w:rPr>
        <w:commentReference w:id="40"/>
      </w:r>
      <w:r>
        <w:t xml:space="preserve">маленькая лодочка, переплывшая океан, возвращается назад. </w:t>
      </w:r>
      <w:r>
        <w:br/>
        <w:t>-</w:t>
      </w:r>
      <w:ins w:id="41" w:author="Семейство" w:date="2012-10-16T22:56:00Z">
        <w:r w:rsidR="00462E34">
          <w:t xml:space="preserve"> </w:t>
        </w:r>
      </w:ins>
      <w:r>
        <w:t xml:space="preserve">Скажи мне, листик, что же я принес для тебя? </w:t>
      </w:r>
      <w:r>
        <w:br/>
        <w:t xml:space="preserve">Но листик не ответил. Он уже не слышал то, что спросил у него ветер. </w:t>
      </w:r>
      <w:r>
        <w:br/>
        <w:t>-</w:t>
      </w:r>
      <w:ins w:id="42" w:author="Семейство" w:date="2012-10-16T22:56:00Z">
        <w:r w:rsidR="00462E34">
          <w:t xml:space="preserve"> </w:t>
        </w:r>
      </w:ins>
      <w:r>
        <w:t xml:space="preserve">Я ведь предупреждал тебя, - тихо проговорил ветер, - ты себе совсем ничего не оставил. </w:t>
      </w:r>
      <w:r>
        <w:br/>
        <w:t xml:space="preserve">Но ветер ошибся. У листика кое-что все же осталось. У него навсегда остались воспоминания о своем последнем, самом чудном дне. </w:t>
      </w:r>
      <w:r>
        <w:br/>
        <w:t>Вечером пошел дождь, но листик этого не узнал. Ветер выполнил свое обещание.</w:t>
      </w:r>
    </w:p>
    <w:sectPr w:rsidR="00A968D8">
      <w:pgSz w:w="11906" w:h="16838"/>
      <w:pgMar w:top="1134" w:right="850"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Семейство" w:date="2012-10-16T22:50:00Z" w:initials="С">
    <w:p w:rsidR="000D6C71" w:rsidRDefault="000D6C71">
      <w:pPr>
        <w:pStyle w:val="a4"/>
      </w:pPr>
      <w:r>
        <w:rPr>
          <w:rStyle w:val="a3"/>
        </w:rPr>
        <w:annotationRef/>
      </w:r>
      <w:proofErr w:type="spellStart"/>
      <w:r>
        <w:t>Имхо</w:t>
      </w:r>
      <w:proofErr w:type="spellEnd"/>
      <w:r>
        <w:t>, избыточно</w:t>
      </w:r>
    </w:p>
  </w:comment>
  <w:comment w:id="3" w:author="Семейство" w:date="2012-10-16T22:51:00Z" w:initials="С">
    <w:p w:rsidR="000D6C71" w:rsidRDefault="000D6C71">
      <w:pPr>
        <w:pStyle w:val="a4"/>
      </w:pPr>
      <w:r>
        <w:rPr>
          <w:rStyle w:val="a3"/>
        </w:rPr>
        <w:annotationRef/>
      </w:r>
      <w:r>
        <w:t>Порядок слов (пушинки обрамляют одуванчик)</w:t>
      </w:r>
    </w:p>
  </w:comment>
  <w:comment w:id="4" w:author="Семейство" w:date="2012-10-16T22:51:00Z" w:initials="С">
    <w:p w:rsidR="009069B4" w:rsidRDefault="009069B4">
      <w:pPr>
        <w:pStyle w:val="a4"/>
      </w:pPr>
      <w:r>
        <w:rPr>
          <w:rStyle w:val="a3"/>
        </w:rPr>
        <w:annotationRef/>
      </w:r>
      <w:proofErr w:type="spellStart"/>
      <w:r>
        <w:t>Имхо</w:t>
      </w:r>
      <w:proofErr w:type="spellEnd"/>
      <w:r>
        <w:t>, лучше тире</w:t>
      </w:r>
    </w:p>
  </w:comment>
  <w:comment w:id="15" w:author="Семейство" w:date="2012-10-16T22:53:00Z" w:initials="С">
    <w:p w:rsidR="00565E8B" w:rsidRDefault="00565E8B">
      <w:pPr>
        <w:pStyle w:val="a4"/>
      </w:pPr>
      <w:r>
        <w:rPr>
          <w:rStyle w:val="a3"/>
        </w:rPr>
        <w:annotationRef/>
      </w:r>
      <w:r>
        <w:t xml:space="preserve">Мозг </w:t>
      </w:r>
      <w:proofErr w:type="spellStart"/>
      <w:r>
        <w:t>поломалсо</w:t>
      </w:r>
      <w:proofErr w:type="spellEnd"/>
      <w:r>
        <w:t xml:space="preserve"> </w:t>
      </w:r>
      <w:r>
        <w:sym w:font="Wingdings" w:char="F04A"/>
      </w:r>
    </w:p>
  </w:comment>
  <w:comment w:id="40" w:author="Семейство" w:date="2012-10-16T22:56:00Z" w:initials="С">
    <w:p w:rsidR="00462E34" w:rsidRDefault="00462E34">
      <w:pPr>
        <w:pStyle w:val="a4"/>
      </w:pPr>
      <w:r>
        <w:rPr>
          <w:rStyle w:val="a3"/>
        </w:rPr>
        <w:annotationRef/>
      </w:r>
      <w:r>
        <w:t>Ошибка в управлении. Здесь уместнее «как»</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characterSpacingControl w:val="doNotCompress"/>
  <w:compat>
    <w:useFELayout/>
  </w:compat>
  <w:rsids>
    <w:rsidRoot w:val="00684D7A"/>
    <w:rsid w:val="000D6C71"/>
    <w:rsid w:val="00462E34"/>
    <w:rsid w:val="00565E8B"/>
    <w:rsid w:val="005A6FE7"/>
    <w:rsid w:val="00684D7A"/>
    <w:rsid w:val="00780DFA"/>
    <w:rsid w:val="009069B4"/>
    <w:rsid w:val="00A968D8"/>
    <w:rsid w:val="00AC6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D6C71"/>
    <w:rPr>
      <w:sz w:val="16"/>
      <w:szCs w:val="16"/>
    </w:rPr>
  </w:style>
  <w:style w:type="paragraph" w:styleId="a4">
    <w:name w:val="annotation text"/>
    <w:basedOn w:val="a"/>
    <w:link w:val="a5"/>
    <w:uiPriority w:val="99"/>
    <w:semiHidden/>
    <w:unhideWhenUsed/>
    <w:rsid w:val="000D6C71"/>
    <w:pPr>
      <w:spacing w:line="240" w:lineRule="auto"/>
    </w:pPr>
    <w:rPr>
      <w:sz w:val="20"/>
      <w:szCs w:val="20"/>
    </w:rPr>
  </w:style>
  <w:style w:type="character" w:customStyle="1" w:styleId="a5">
    <w:name w:val="Текст примечания Знак"/>
    <w:basedOn w:val="a0"/>
    <w:link w:val="a4"/>
    <w:uiPriority w:val="99"/>
    <w:semiHidden/>
    <w:rsid w:val="000D6C71"/>
    <w:rPr>
      <w:sz w:val="20"/>
      <w:szCs w:val="20"/>
    </w:rPr>
  </w:style>
  <w:style w:type="paragraph" w:styleId="a6">
    <w:name w:val="annotation subject"/>
    <w:basedOn w:val="a4"/>
    <w:next w:val="a4"/>
    <w:link w:val="a7"/>
    <w:uiPriority w:val="99"/>
    <w:semiHidden/>
    <w:unhideWhenUsed/>
    <w:rsid w:val="000D6C71"/>
    <w:rPr>
      <w:b/>
      <w:bCs/>
    </w:rPr>
  </w:style>
  <w:style w:type="character" w:customStyle="1" w:styleId="a7">
    <w:name w:val="Тема примечания Знак"/>
    <w:basedOn w:val="a5"/>
    <w:link w:val="a6"/>
    <w:uiPriority w:val="99"/>
    <w:semiHidden/>
    <w:rsid w:val="000D6C71"/>
    <w:rPr>
      <w:b/>
      <w:bCs/>
    </w:rPr>
  </w:style>
  <w:style w:type="paragraph" w:styleId="a8">
    <w:name w:val="Balloon Text"/>
    <w:basedOn w:val="a"/>
    <w:link w:val="a9"/>
    <w:uiPriority w:val="99"/>
    <w:semiHidden/>
    <w:unhideWhenUsed/>
    <w:rsid w:val="000D6C7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D6C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950</Words>
  <Characters>5418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Семейство</dc:creator>
  <cp:keywords/>
  <dc:description/>
  <cp:lastModifiedBy>Семейство</cp:lastModifiedBy>
  <cp:revision>2</cp:revision>
  <dcterms:created xsi:type="dcterms:W3CDTF">2012-10-16T18:47:00Z</dcterms:created>
  <dcterms:modified xsi:type="dcterms:W3CDTF">2012-10-16T18:56:00Z</dcterms:modified>
</cp:coreProperties>
</file>