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14" w:rsidRPr="00FC4014" w:rsidRDefault="00FC4014" w:rsidP="00FC4014">
      <w:pPr>
        <w:spacing w:after="0" w:line="240" w:lineRule="auto"/>
        <w:jc w:val="center"/>
        <w:rPr>
          <w:rFonts w:eastAsia="Times New Roman" w:cstheme="minorHAnsi"/>
        </w:rPr>
      </w:pPr>
      <w:r w:rsidRPr="00FC4014">
        <w:rPr>
          <w:rFonts w:eastAsia="Times New Roman" w:cstheme="minorHAnsi"/>
        </w:rPr>
        <w:t>Человек, который никогда не был на Марсе</w:t>
      </w:r>
    </w:p>
    <w:p w:rsidR="00FC4014" w:rsidRPr="00FC4014" w:rsidRDefault="00FC4014" w:rsidP="00FC4014">
      <w:pPr>
        <w:spacing w:after="0" w:line="240" w:lineRule="auto"/>
        <w:rPr>
          <w:rFonts w:eastAsia="Times New Roman" w:cstheme="minorHAnsi"/>
        </w:rPr>
      </w:pPr>
      <w:r w:rsidRPr="00FC4014">
        <w:rPr>
          <w:rFonts w:eastAsia="Times New Roman" w:cstheme="minorHAnsi"/>
        </w:rPr>
        <w:br/>
      </w:r>
    </w:p>
    <w:p w:rsidR="00FC4014" w:rsidRPr="00FC4014" w:rsidRDefault="00FC4014" w:rsidP="00FC4014">
      <w:pPr>
        <w:spacing w:after="0" w:line="240" w:lineRule="auto"/>
        <w:jc w:val="right"/>
        <w:rPr>
          <w:rFonts w:eastAsia="Times New Roman" w:cstheme="minorHAnsi"/>
        </w:rPr>
      </w:pPr>
      <w:r w:rsidRPr="00FC4014">
        <w:rPr>
          <w:rFonts w:eastAsia="Times New Roman" w:cstheme="minorHAnsi"/>
        </w:rPr>
        <w:t xml:space="preserve">Светлой памяти </w:t>
      </w:r>
      <w:proofErr w:type="spellStart"/>
      <w:r w:rsidRPr="00FC4014">
        <w:rPr>
          <w:rFonts w:eastAsia="Times New Roman" w:cstheme="minorHAnsi"/>
        </w:rPr>
        <w:t>Рэймонда</w:t>
      </w:r>
      <w:proofErr w:type="spellEnd"/>
      <w:r w:rsidRPr="00FC4014">
        <w:rPr>
          <w:rFonts w:eastAsia="Times New Roman" w:cstheme="minorHAnsi"/>
        </w:rPr>
        <w:t xml:space="preserve"> Дугласа </w:t>
      </w:r>
      <w:proofErr w:type="spellStart"/>
      <w:r w:rsidRPr="00FC4014">
        <w:rPr>
          <w:rFonts w:eastAsia="Times New Roman" w:cstheme="minorHAnsi"/>
        </w:rPr>
        <w:t>Брэдбери</w:t>
      </w:r>
      <w:proofErr w:type="spellEnd"/>
    </w:p>
    <w:p w:rsidR="00663EB3" w:rsidRDefault="00FC4014" w:rsidP="00FC4014">
      <w:pPr>
        <w:rPr>
          <w:ins w:id="0" w:author="Семейство" w:date="2012-10-20T18:19:00Z"/>
          <w:rFonts w:eastAsia="Times New Roman" w:cstheme="minorHAnsi"/>
        </w:rPr>
      </w:pP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Терпеть не могу </w:t>
      </w:r>
      <w:proofErr w:type="spellStart"/>
      <w:r w:rsidRPr="004A05F3">
        <w:rPr>
          <w:rFonts w:eastAsia="Times New Roman" w:cstheme="minorHAnsi"/>
        </w:rPr>
        <w:t>ботанов-очкариков</w:t>
      </w:r>
      <w:proofErr w:type="spellEnd"/>
      <w:r w:rsidRPr="004A05F3">
        <w:rPr>
          <w:rFonts w:eastAsia="Times New Roman" w:cstheme="minorHAnsi"/>
        </w:rPr>
        <w:t xml:space="preserve"> и </w:t>
      </w:r>
      <w:proofErr w:type="spellStart"/>
      <w:r w:rsidRPr="004A05F3">
        <w:rPr>
          <w:rFonts w:eastAsia="Times New Roman" w:cstheme="minorHAnsi"/>
        </w:rPr>
        <w:t>выпендрежных</w:t>
      </w:r>
      <w:proofErr w:type="spellEnd"/>
      <w:r w:rsidRPr="004A05F3">
        <w:rPr>
          <w:rFonts w:eastAsia="Times New Roman" w:cstheme="minorHAnsi"/>
        </w:rPr>
        <w:t xml:space="preserve"> ученых, вцепившихся в </w:t>
      </w:r>
      <w:proofErr w:type="spellStart"/>
      <w:r w:rsidRPr="004A05F3">
        <w:rPr>
          <w:rFonts w:eastAsia="Times New Roman" w:cstheme="minorHAnsi"/>
        </w:rPr>
        <w:t>планшетники</w:t>
      </w:r>
      <w:proofErr w:type="spellEnd"/>
      <w:r w:rsidRPr="004A05F3">
        <w:rPr>
          <w:rFonts w:eastAsia="Times New Roman" w:cstheme="minorHAnsi"/>
        </w:rPr>
        <w:t xml:space="preserve">. </w:t>
      </w:r>
      <w:proofErr w:type="gramStart"/>
      <w:r w:rsidRPr="004A05F3">
        <w:rPr>
          <w:rFonts w:eastAsia="Times New Roman" w:cstheme="minorHAnsi"/>
        </w:rPr>
        <w:t>Худющий</w:t>
      </w:r>
      <w:proofErr w:type="gramEnd"/>
      <w:r w:rsidRPr="004A05F3">
        <w:rPr>
          <w:rFonts w:eastAsia="Times New Roman" w:cstheme="minorHAnsi"/>
        </w:rPr>
        <w:t xml:space="preserve">, вечно сутулящийся </w:t>
      </w:r>
      <w:proofErr w:type="spellStart"/>
      <w:r w:rsidRPr="004A05F3">
        <w:rPr>
          <w:rFonts w:eastAsia="Times New Roman" w:cstheme="minorHAnsi"/>
        </w:rPr>
        <w:t>космоисторик</w:t>
      </w:r>
      <w:proofErr w:type="spellEnd"/>
      <w:r w:rsidRPr="004A05F3">
        <w:rPr>
          <w:rFonts w:eastAsia="Times New Roman" w:cstheme="minorHAnsi"/>
        </w:rPr>
        <w:t xml:space="preserve">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, шаркающий подошвами туфель по палубе станции, подходил под обе категории. Кому-то из больших начальников сектора взбрело в голову послать к нам этот ходячий </w:t>
      </w:r>
      <w:proofErr w:type="spellStart"/>
      <w:r w:rsidRPr="004A05F3">
        <w:rPr>
          <w:rFonts w:eastAsia="Times New Roman" w:cstheme="minorHAnsi"/>
        </w:rPr>
        <w:t>человекогербарий</w:t>
      </w:r>
      <w:proofErr w:type="spellEnd"/>
      <w:r w:rsidRPr="004A05F3">
        <w:rPr>
          <w:rFonts w:eastAsia="Times New Roman" w:cstheme="minorHAnsi"/>
        </w:rPr>
        <w:t>, а меня отрядили присматривать за ним. Меня –</w:t>
      </w:r>
      <w:ins w:id="1" w:author="Семейство" w:date="2012-10-20T15:10:00Z">
        <w:r w:rsidRPr="004A05F3">
          <w:rPr>
            <w:rFonts w:eastAsia="Times New Roman" w:cstheme="minorHAnsi"/>
          </w:rPr>
          <w:t xml:space="preserve"> </w:t>
        </w:r>
      </w:ins>
      <w:r w:rsidRPr="004A05F3">
        <w:rPr>
          <w:rFonts w:eastAsia="Times New Roman" w:cstheme="minorHAnsi"/>
        </w:rPr>
        <w:t xml:space="preserve">офицера запаса, ветерана и эксперта сил быстрого реагирования. До чертиков надоела эта работа, но никуда не денешься – контракт. Три года на Марсе, на этой забытой эволюцией планете среди зольных песков, камней и пыльных бурь. Единственное греющее душу место – уютный и тихий спортзал. Штанги и тренажеры притягивали, напоминали, что ты должен быть здоровым сильным мужиком, а не полусогнутым тараканом.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А еще подкинули должность инструктора по </w:t>
      </w:r>
      <w:proofErr w:type="spellStart"/>
      <w:r w:rsidRPr="004A05F3">
        <w:rPr>
          <w:rFonts w:eastAsia="Times New Roman" w:cstheme="minorHAnsi"/>
        </w:rPr>
        <w:t>физподготовке</w:t>
      </w:r>
      <w:proofErr w:type="spellEnd"/>
      <w:r w:rsidRPr="004A05F3">
        <w:rPr>
          <w:rFonts w:eastAsia="Times New Roman" w:cstheme="minorHAnsi"/>
        </w:rPr>
        <w:t>. Сначала обрадовался, но продлилась радость недолго. Попробуй</w:t>
      </w:r>
      <w:commentRangeStart w:id="2"/>
      <w:r w:rsidRPr="004A05F3">
        <w:rPr>
          <w:rFonts w:eastAsia="Times New Roman" w:cstheme="minorHAnsi"/>
        </w:rPr>
        <w:t>,</w:t>
      </w:r>
      <w:commentRangeEnd w:id="2"/>
      <w:r w:rsidR="004A05F3">
        <w:rPr>
          <w:rStyle w:val="a5"/>
        </w:rPr>
        <w:commentReference w:id="2"/>
      </w:r>
      <w:r w:rsidRPr="004A05F3">
        <w:rPr>
          <w:rFonts w:eastAsia="Times New Roman" w:cstheme="minorHAnsi"/>
        </w:rPr>
        <w:t xml:space="preserve"> оторви </w:t>
      </w:r>
      <w:proofErr w:type="spellStart"/>
      <w:r w:rsidRPr="004A05F3">
        <w:rPr>
          <w:rFonts w:eastAsia="Times New Roman" w:cstheme="minorHAnsi"/>
        </w:rPr>
        <w:t>яйцеголового</w:t>
      </w:r>
      <w:proofErr w:type="spellEnd"/>
      <w:r w:rsidRPr="004A05F3">
        <w:rPr>
          <w:rFonts w:eastAsia="Times New Roman" w:cstheme="minorHAnsi"/>
        </w:rPr>
        <w:t xml:space="preserve"> от </w:t>
      </w:r>
      <w:proofErr w:type="spellStart"/>
      <w:r w:rsidRPr="004A05F3">
        <w:rPr>
          <w:rFonts w:eastAsia="Times New Roman" w:cstheme="minorHAnsi"/>
        </w:rPr>
        <w:t>планшетника</w:t>
      </w:r>
      <w:proofErr w:type="spellEnd"/>
      <w:r w:rsidRPr="004A05F3">
        <w:rPr>
          <w:rFonts w:eastAsia="Times New Roman" w:cstheme="minorHAnsi"/>
        </w:rPr>
        <w:t xml:space="preserve"> и загони его на тренажеры или заставь полчасика поработать на беговой дорожке? Он всегда найдет </w:t>
      </w:r>
      <w:proofErr w:type="spellStart"/>
      <w:r w:rsidRPr="004A05F3">
        <w:rPr>
          <w:rFonts w:eastAsia="Times New Roman" w:cstheme="minorHAnsi"/>
        </w:rPr>
        <w:t>отмазку</w:t>
      </w:r>
      <w:proofErr w:type="spellEnd"/>
      <w:r w:rsidRPr="004A05F3">
        <w:rPr>
          <w:rFonts w:eastAsia="Times New Roman" w:cstheme="minorHAnsi"/>
        </w:rPr>
        <w:t xml:space="preserve"> да еще пожалуется командиру, которого я ослушаться никак не мог. Приказ – святое и нерушимое для военного человека. Для меня.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Полковник Ветров – человек авторитетный и уважаемый не только на станции, но и по всему обжитому сектору. Когда прислали </w:t>
      </w:r>
      <w:proofErr w:type="spellStart"/>
      <w:r w:rsidRPr="004A05F3">
        <w:rPr>
          <w:rFonts w:eastAsia="Times New Roman" w:cstheme="minorHAnsi"/>
        </w:rPr>
        <w:t>Хоба</w:t>
      </w:r>
      <w:proofErr w:type="spellEnd"/>
      <w:r w:rsidRPr="004A05F3">
        <w:rPr>
          <w:rFonts w:eastAsia="Times New Roman" w:cstheme="minorHAnsi"/>
        </w:rPr>
        <w:t xml:space="preserve">, командир вызвал меня в каюту для разговора тет-а-тет. Говорил долго и спокойно, как всегда. Ветров вообще никогда не повышал голос на подчиненных. Железные нервы, светлая голова и доброе сердце, не то, что у меня. С тех пор я как тень хожу за этим долбанным </w:t>
      </w:r>
      <w:proofErr w:type="spellStart"/>
      <w:r w:rsidRPr="004A05F3">
        <w:rPr>
          <w:rFonts w:eastAsia="Times New Roman" w:cstheme="minorHAnsi"/>
        </w:rPr>
        <w:t>космоисториком</w:t>
      </w:r>
      <w:proofErr w:type="spellEnd"/>
      <w:r w:rsidRPr="004A05F3">
        <w:rPr>
          <w:rFonts w:eastAsia="Times New Roman" w:cstheme="minorHAnsi"/>
        </w:rPr>
        <w:t xml:space="preserve">. Нет, долго так продолжаться не может. Осталось всего полгода мучений на красной планете, и я уже смазываю шасси на Луну. Там тихо, спокойно, никаких песчаных бурь, пропавших разведчиков и бесполезных раскопок. Там отпуск на Землю раз в три месяца, а не раз в три года.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В редкие часы отдыха я развеивал </w:t>
      </w:r>
      <w:proofErr w:type="gramStart"/>
      <w:r w:rsidRPr="004A05F3">
        <w:rPr>
          <w:rFonts w:eastAsia="Times New Roman" w:cstheme="minorHAnsi"/>
        </w:rPr>
        <w:t>скукоту</w:t>
      </w:r>
      <w:proofErr w:type="gramEnd"/>
      <w:r w:rsidRPr="004A05F3">
        <w:rPr>
          <w:rFonts w:eastAsia="Times New Roman" w:cstheme="minorHAnsi"/>
        </w:rPr>
        <w:t xml:space="preserve"> в медицинском отсеке. Доктор </w:t>
      </w:r>
      <w:proofErr w:type="spellStart"/>
      <w:r w:rsidRPr="004A05F3">
        <w:rPr>
          <w:rFonts w:eastAsia="Times New Roman" w:cstheme="minorHAnsi"/>
        </w:rPr>
        <w:t>Андерсон</w:t>
      </w:r>
      <w:proofErr w:type="spellEnd"/>
      <w:r w:rsidRPr="004A05F3">
        <w:rPr>
          <w:rFonts w:eastAsia="Times New Roman" w:cstheme="minorHAnsi"/>
        </w:rPr>
        <w:t xml:space="preserve"> – единственный из экипажа, кто играл в шахматы</w:t>
      </w:r>
      <w:ins w:id="3" w:author="Семейство" w:date="2012-10-20T16:01:00Z">
        <w:r w:rsidR="003D0E06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и играл хорошо. Нечасто мне удавалось его обставить. Он тоже когда-то служил в силах быстрого реагирования, участвовал в боевых операциях и спасательных миссиях. Мы могли часами говорить за чашкой чая и шахматной </w:t>
      </w:r>
      <w:proofErr w:type="spellStart"/>
      <w:r w:rsidRPr="004A05F3">
        <w:rPr>
          <w:rFonts w:eastAsia="Times New Roman" w:cstheme="minorHAnsi"/>
        </w:rPr>
        <w:t>партейкой</w:t>
      </w:r>
      <w:proofErr w:type="spellEnd"/>
      <w:r w:rsidRPr="004A05F3">
        <w:rPr>
          <w:rFonts w:eastAsia="Times New Roman" w:cstheme="minorHAnsi"/>
        </w:rPr>
        <w:t xml:space="preserve">, вспоминая былое. На день </w:t>
      </w:r>
      <w:proofErr w:type="spellStart"/>
      <w:r w:rsidRPr="004A05F3">
        <w:rPr>
          <w:rFonts w:eastAsia="Times New Roman" w:cstheme="minorHAnsi"/>
        </w:rPr>
        <w:t>космодесанта</w:t>
      </w:r>
      <w:proofErr w:type="spellEnd"/>
      <w:r w:rsidRPr="004A05F3">
        <w:rPr>
          <w:rFonts w:eastAsia="Times New Roman" w:cstheme="minorHAnsi"/>
        </w:rPr>
        <w:t xml:space="preserve"> командира вызвало высокое начальство, и мы с доком «заправились» спиртом. Ветров вернулся неожиданно быстро, но ругаться не стал – такой праздник раз в году. Только хитро глянул, потянул носом воздух и ушел. Военный военного всегда поймет и никогда не сдаст.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А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все время просиживал в своей каюте. Для него персонально </w:t>
      </w:r>
      <w:proofErr w:type="gramStart"/>
      <w:r w:rsidRPr="004A05F3">
        <w:rPr>
          <w:rFonts w:eastAsia="Times New Roman" w:cstheme="minorHAnsi"/>
        </w:rPr>
        <w:t>приволокли</w:t>
      </w:r>
      <w:proofErr w:type="gramEnd"/>
      <w:r w:rsidRPr="004A05F3">
        <w:rPr>
          <w:rFonts w:eastAsia="Times New Roman" w:cstheme="minorHAnsi"/>
        </w:rPr>
        <w:t xml:space="preserve"> большой шкаф, который он заполнил бумажными книгами. До этого я </w:t>
      </w:r>
      <w:proofErr w:type="gramStart"/>
      <w:r w:rsidRPr="004A05F3">
        <w:rPr>
          <w:rFonts w:eastAsia="Times New Roman" w:cstheme="minorHAnsi"/>
        </w:rPr>
        <w:t>такие</w:t>
      </w:r>
      <w:proofErr w:type="gramEnd"/>
      <w:r w:rsidRPr="004A05F3">
        <w:rPr>
          <w:rFonts w:eastAsia="Times New Roman" w:cstheme="minorHAnsi"/>
        </w:rPr>
        <w:t xml:space="preserve"> в каком-то музее на Земле видел. Подруга затащила на свой день рождения, мол, пошли, устроим культурный отдых. Женщине не откажешь, пришлось просвещаться.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эти самые книги постоянно перекладывал, чистил от пыли и читал. Вот этого я точно не понимаю. Зачем напрягать глаза и мозги, если есть читалка? Выбрал в базе нужный текст и слушай. А еще лучше скрининг, если смотреть не лень. Но </w:t>
      </w:r>
      <w:proofErr w:type="spellStart"/>
      <w:r w:rsidRPr="004A05F3">
        <w:rPr>
          <w:rFonts w:eastAsia="Times New Roman" w:cstheme="minorHAnsi"/>
        </w:rPr>
        <w:t>Хобу</w:t>
      </w:r>
      <w:proofErr w:type="spellEnd"/>
      <w:r w:rsidRPr="004A05F3">
        <w:rPr>
          <w:rFonts w:eastAsia="Times New Roman" w:cstheme="minorHAnsi"/>
        </w:rPr>
        <w:t xml:space="preserve"> нравилось </w:t>
      </w:r>
      <w:commentRangeStart w:id="4"/>
      <w:r w:rsidRPr="004A05F3">
        <w:rPr>
          <w:rFonts w:eastAsia="Times New Roman" w:cstheme="minorHAnsi"/>
        </w:rPr>
        <w:t xml:space="preserve">перелистать </w:t>
      </w:r>
      <w:commentRangeEnd w:id="4"/>
      <w:r w:rsidR="003D0E06">
        <w:rPr>
          <w:rStyle w:val="a5"/>
        </w:rPr>
        <w:commentReference w:id="4"/>
      </w:r>
      <w:r w:rsidRPr="004A05F3">
        <w:rPr>
          <w:rFonts w:eastAsia="Times New Roman" w:cstheme="minorHAnsi"/>
        </w:rPr>
        <w:t xml:space="preserve">этот антиквариат, перекладывать с полку на полку. Несколько раз он и мне пытался </w:t>
      </w:r>
      <w:r w:rsidRPr="004A05F3">
        <w:rPr>
          <w:rFonts w:eastAsia="Times New Roman" w:cstheme="minorHAnsi"/>
        </w:rPr>
        <w:lastRenderedPageBreak/>
        <w:t xml:space="preserve">что-то </w:t>
      </w:r>
      <w:proofErr w:type="gramStart"/>
      <w:r w:rsidRPr="004A05F3">
        <w:rPr>
          <w:rFonts w:eastAsia="Times New Roman" w:cstheme="minorHAnsi"/>
        </w:rPr>
        <w:t>втемяшить</w:t>
      </w:r>
      <w:proofErr w:type="gramEnd"/>
      <w:r w:rsidRPr="004A05F3">
        <w:rPr>
          <w:rFonts w:eastAsia="Times New Roman" w:cstheme="minorHAnsi"/>
        </w:rPr>
        <w:t xml:space="preserve"> из своих книжек. Говорил про </w:t>
      </w:r>
      <w:proofErr w:type="gramStart"/>
      <w:r w:rsidRPr="004A05F3">
        <w:rPr>
          <w:rFonts w:eastAsia="Times New Roman" w:cstheme="minorHAnsi"/>
        </w:rPr>
        <w:t>какого-то</w:t>
      </w:r>
      <w:proofErr w:type="gramEnd"/>
      <w:r w:rsidRPr="004A05F3">
        <w:rPr>
          <w:rFonts w:eastAsia="Times New Roman" w:cstheme="minorHAnsi"/>
        </w:rPr>
        <w:t xml:space="preserve"> </w:t>
      </w:r>
      <w:proofErr w:type="spellStart"/>
      <w:r w:rsidRPr="004A05F3">
        <w:rPr>
          <w:rFonts w:eastAsia="Times New Roman" w:cstheme="minorHAnsi"/>
        </w:rPr>
        <w:t>Брэдбери</w:t>
      </w:r>
      <w:proofErr w:type="spellEnd"/>
      <w:r w:rsidRPr="004A05F3">
        <w:rPr>
          <w:rFonts w:eastAsia="Times New Roman" w:cstheme="minorHAnsi"/>
        </w:rPr>
        <w:t xml:space="preserve">, писавшего о Марсе в двадцатом веке. Как можно было писать о Марсе в двадцатом, если колонизация началась в конце двадцать первого?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Потом поинтересовался у дока. </w:t>
      </w:r>
      <w:proofErr w:type="spellStart"/>
      <w:r w:rsidRPr="004A05F3">
        <w:rPr>
          <w:rFonts w:eastAsia="Times New Roman" w:cstheme="minorHAnsi"/>
        </w:rPr>
        <w:t>Андерсон</w:t>
      </w:r>
      <w:proofErr w:type="spellEnd"/>
      <w:r w:rsidRPr="004A05F3">
        <w:rPr>
          <w:rFonts w:eastAsia="Times New Roman" w:cstheme="minorHAnsi"/>
        </w:rPr>
        <w:t xml:space="preserve"> долго смеялся и объяснял, что мне </w:t>
      </w:r>
      <w:proofErr w:type="spellStart"/>
      <w:r w:rsidRPr="004A05F3">
        <w:rPr>
          <w:rFonts w:eastAsia="Times New Roman" w:cstheme="minorHAnsi"/>
        </w:rPr>
        <w:t>Хоба</w:t>
      </w:r>
      <w:proofErr w:type="spellEnd"/>
      <w:r w:rsidRPr="004A05F3">
        <w:rPr>
          <w:rFonts w:eastAsia="Times New Roman" w:cstheme="minorHAnsi"/>
        </w:rPr>
        <w:t xml:space="preserve"> никогда не понять. Уж слишком разные мы, из разных слоев, разных миров и даже вселенных. Я согласно кивнул и перевел тему разговора в другое русло. И надо оно мне, человеку военному? Лучше партию в шахматы и пару </w:t>
      </w:r>
      <w:proofErr w:type="gramStart"/>
      <w:r w:rsidRPr="004A05F3">
        <w:rPr>
          <w:rFonts w:eastAsia="Times New Roman" w:cstheme="minorHAnsi"/>
        </w:rPr>
        <w:t>хороших</w:t>
      </w:r>
      <w:proofErr w:type="gramEnd"/>
      <w:r w:rsidRPr="004A05F3">
        <w:rPr>
          <w:rFonts w:eastAsia="Times New Roman" w:cstheme="minorHAnsi"/>
        </w:rPr>
        <w:t xml:space="preserve"> боевых </w:t>
      </w:r>
      <w:proofErr w:type="spellStart"/>
      <w:r w:rsidRPr="004A05F3">
        <w:rPr>
          <w:rFonts w:eastAsia="Times New Roman" w:cstheme="minorHAnsi"/>
        </w:rPr>
        <w:t>скринингов</w:t>
      </w:r>
      <w:proofErr w:type="spellEnd"/>
      <w:r w:rsidRPr="004A05F3">
        <w:rPr>
          <w:rFonts w:eastAsia="Times New Roman" w:cstheme="minorHAnsi"/>
        </w:rPr>
        <w:t xml:space="preserve">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Основной персонал базы занимался анализом грунта на вверенном нам квадрате. Здесь командовала Татьяна, неприступная брюнетка с обжигающим взглядом карих глаз. Подчинялась только полковнику, который ей явно симпатизировал и потакал во всем. Первое время я пытался навести «мосты дружбы», но всякий раз натыкался на непробиваемую стальную стену равнодушия, излучающую космический холод. Потом узнал, что где-то в Солнечной системе у нее есть жених, бравый </w:t>
      </w:r>
      <w:proofErr w:type="spellStart"/>
      <w:r w:rsidRPr="004A05F3">
        <w:rPr>
          <w:rFonts w:eastAsia="Times New Roman" w:cstheme="minorHAnsi"/>
        </w:rPr>
        <w:t>космолетчик</w:t>
      </w:r>
      <w:proofErr w:type="spellEnd"/>
      <w:r w:rsidRPr="004A05F3">
        <w:rPr>
          <w:rFonts w:eastAsia="Times New Roman" w:cstheme="minorHAnsi"/>
        </w:rPr>
        <w:t xml:space="preserve"> с орлиным взглядом и килограммом орденских планок на груди.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</w:r>
      <w:proofErr w:type="gramStart"/>
      <w:r w:rsidRPr="004A05F3">
        <w:rPr>
          <w:rFonts w:eastAsia="Times New Roman" w:cstheme="minorHAnsi"/>
        </w:rPr>
        <w:t xml:space="preserve">Татьяна ежедневно проводила планерки, где обязательно присутствовал и я. На большой настенной </w:t>
      </w:r>
      <w:proofErr w:type="spellStart"/>
      <w:r w:rsidRPr="004A05F3">
        <w:rPr>
          <w:rFonts w:eastAsia="Times New Roman" w:cstheme="minorHAnsi"/>
        </w:rPr>
        <w:t>карто-панели</w:t>
      </w:r>
      <w:proofErr w:type="spellEnd"/>
      <w:r w:rsidRPr="004A05F3">
        <w:rPr>
          <w:rFonts w:eastAsia="Times New Roman" w:cstheme="minorHAnsi"/>
        </w:rPr>
        <w:t xml:space="preserve"> помечались контрольные точки пробы грунта для наших специалистов.</w:t>
      </w:r>
      <w:proofErr w:type="gramEnd"/>
      <w:r w:rsidRPr="004A05F3">
        <w:rPr>
          <w:rFonts w:eastAsia="Times New Roman" w:cstheme="minorHAnsi"/>
        </w:rPr>
        <w:t xml:space="preserve"> Каждый геолог получал задание, выкатывал из ангара вездеход и отправлялся по заданным координатам. Потом добытый образец поступал в лабораторию, тщательно анализировался, и в главной базе появлялись новые данные. А раз в неделю базу через спутник связи передавали на Землю. Простая и скучная работа, надоевшая до чертиков за два с половиной года. В мою обязанность входил контроль каждого геолога на маршруте </w:t>
      </w:r>
      <w:commentRangeStart w:id="5"/>
      <w:r w:rsidRPr="004A05F3">
        <w:rPr>
          <w:rFonts w:eastAsia="Times New Roman" w:cstheme="minorHAnsi"/>
        </w:rPr>
        <w:t>и в случае проблемы – быстрая эвакуация</w:t>
      </w:r>
      <w:commentRangeEnd w:id="5"/>
      <w:r w:rsidR="00923E8A">
        <w:rPr>
          <w:rStyle w:val="a5"/>
        </w:rPr>
        <w:commentReference w:id="5"/>
      </w:r>
      <w:r w:rsidRPr="004A05F3">
        <w:rPr>
          <w:rFonts w:eastAsia="Times New Roman" w:cstheme="minorHAnsi"/>
        </w:rPr>
        <w:t xml:space="preserve">. За глаза меня сразу прозвали МЧС. Не обидно, но могли бы придумать чего </w:t>
      </w:r>
      <w:proofErr w:type="gramStart"/>
      <w:r w:rsidRPr="004A05F3">
        <w:rPr>
          <w:rFonts w:eastAsia="Times New Roman" w:cstheme="minorHAnsi"/>
        </w:rPr>
        <w:t>получше</w:t>
      </w:r>
      <w:proofErr w:type="gramEnd"/>
      <w:r w:rsidRPr="004A05F3">
        <w:rPr>
          <w:rFonts w:eastAsia="Times New Roman" w:cstheme="minorHAnsi"/>
        </w:rPr>
        <w:t xml:space="preserve">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Я уселся в мягкое кресло и нагло прикрыл глаза. На планерке нельзя дремать, нужно преданно смотреть на Татьяну, согласно кивать, даже улыбаться. Геологи разбирали маршрутки, расписывались в журнале инструктажа по технике безопасности и шепотом переговаривались между собой. </w:t>
      </w:r>
      <w:r w:rsidRPr="004A05F3">
        <w:rPr>
          <w:rFonts w:eastAsia="Times New Roman" w:cstheme="minorHAnsi"/>
        </w:rPr>
        <w:br/>
        <w:t xml:space="preserve">– Чего это </w:t>
      </w:r>
      <w:proofErr w:type="gramStart"/>
      <w:r w:rsidRPr="004A05F3">
        <w:rPr>
          <w:rFonts w:eastAsia="Times New Roman" w:cstheme="minorHAnsi"/>
        </w:rPr>
        <w:t>наш</w:t>
      </w:r>
      <w:proofErr w:type="gramEnd"/>
      <w:r w:rsidRPr="004A05F3">
        <w:rPr>
          <w:rFonts w:eastAsia="Times New Roman" w:cstheme="minorHAnsi"/>
        </w:rPr>
        <w:t xml:space="preserve"> МЧС спит? </w:t>
      </w:r>
      <w:r w:rsidRPr="004A05F3">
        <w:rPr>
          <w:rFonts w:eastAsia="Times New Roman" w:cstheme="minorHAnsi"/>
        </w:rPr>
        <w:br/>
        <w:t xml:space="preserve">Я </w:t>
      </w:r>
      <w:proofErr w:type="gramStart"/>
      <w:r w:rsidRPr="004A05F3">
        <w:rPr>
          <w:rFonts w:eastAsia="Times New Roman" w:cstheme="minorHAnsi"/>
        </w:rPr>
        <w:t>навострил</w:t>
      </w:r>
      <w:proofErr w:type="gramEnd"/>
      <w:r w:rsidRPr="004A05F3">
        <w:rPr>
          <w:rFonts w:eastAsia="Times New Roman" w:cstheme="minorHAnsi"/>
        </w:rPr>
        <w:t xml:space="preserve"> уши</w:t>
      </w:r>
      <w:del w:id="6" w:author="Семейство" w:date="2012-10-20T17:30:00Z">
        <w:r w:rsidRPr="004A05F3" w:rsidDel="00555C13">
          <w:rPr>
            <w:rFonts w:eastAsia="Times New Roman" w:cstheme="minorHAnsi"/>
          </w:rPr>
          <w:delText>,</w:delText>
        </w:r>
      </w:del>
      <w:r w:rsidRPr="004A05F3">
        <w:rPr>
          <w:rFonts w:eastAsia="Times New Roman" w:cstheme="minorHAnsi"/>
        </w:rPr>
        <w:t xml:space="preserve"> и мысленно выругался. Не спит, а дремлет, внимательно слушает и улавливает даже самый тихий шепот в каюте. </w:t>
      </w:r>
      <w:r w:rsidRPr="004A05F3">
        <w:rPr>
          <w:rFonts w:eastAsia="Times New Roman" w:cstheme="minorHAnsi"/>
        </w:rPr>
        <w:br/>
        <w:t xml:space="preserve">– Гарри! – строгий оклик Татьяны вынудил открыть глаза. </w:t>
      </w:r>
      <w:r w:rsidRPr="004A05F3">
        <w:rPr>
          <w:rFonts w:eastAsia="Times New Roman" w:cstheme="minorHAnsi"/>
        </w:rPr>
        <w:br/>
        <w:t xml:space="preserve">Все взгляды направлены в мою сторону, рядом с Татьяной стоит командир. Полковник всегда входил бесшумно, сказывались годы службы в разведке.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Виновато пожав плечами, я помял ладонями лицо и уселся </w:t>
      </w:r>
      <w:proofErr w:type="gramStart"/>
      <w:r w:rsidRPr="004A05F3">
        <w:rPr>
          <w:rFonts w:eastAsia="Times New Roman" w:cstheme="minorHAnsi"/>
        </w:rPr>
        <w:t>поудобнее</w:t>
      </w:r>
      <w:proofErr w:type="gramEnd"/>
      <w:r w:rsidRPr="004A05F3">
        <w:rPr>
          <w:rFonts w:eastAsia="Times New Roman" w:cstheme="minorHAnsi"/>
        </w:rPr>
        <w:t xml:space="preserve">. Командир улыбнулся, что-то прошептал на ухо Татьяне, и тут сзади материализовалось знакомое шарканье. Я обернулся и не поверил глазам – в каюту притопал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. </w:t>
      </w:r>
      <w:r w:rsidRPr="004A05F3">
        <w:rPr>
          <w:rFonts w:eastAsia="Times New Roman" w:cstheme="minorHAnsi"/>
        </w:rPr>
        <w:br/>
        <w:t xml:space="preserve">– Внимание всем! – Татьяна постучала по столу </w:t>
      </w:r>
      <w:proofErr w:type="spellStart"/>
      <w:r w:rsidRPr="004A05F3">
        <w:rPr>
          <w:rFonts w:eastAsia="Times New Roman" w:cstheme="minorHAnsi"/>
        </w:rPr>
        <w:t>стилусом</w:t>
      </w:r>
      <w:proofErr w:type="spellEnd"/>
      <w:r w:rsidRPr="004A05F3">
        <w:rPr>
          <w:rFonts w:eastAsia="Times New Roman" w:cstheme="minorHAnsi"/>
        </w:rPr>
        <w:t xml:space="preserve">, и разговоры смолкли. – С сегодняшнего дня нам добавили количество контрольных точек, поэтому в команде геологоразведки пополнение. </w:t>
      </w:r>
      <w:r w:rsidRPr="004A05F3">
        <w:rPr>
          <w:rFonts w:eastAsia="Times New Roman" w:cstheme="minorHAnsi"/>
        </w:rPr>
        <w:br/>
        <w:t xml:space="preserve">Все взгляды обратились на </w:t>
      </w:r>
      <w:proofErr w:type="gramStart"/>
      <w:r w:rsidRPr="004A05F3">
        <w:rPr>
          <w:rFonts w:eastAsia="Times New Roman" w:cstheme="minorHAnsi"/>
        </w:rPr>
        <w:t>стоящего</w:t>
      </w:r>
      <w:proofErr w:type="gramEnd"/>
      <w:r w:rsidRPr="004A05F3">
        <w:rPr>
          <w:rFonts w:eastAsia="Times New Roman" w:cstheme="minorHAnsi"/>
        </w:rPr>
        <w:t xml:space="preserve"> у двери </w:t>
      </w:r>
      <w:proofErr w:type="spellStart"/>
      <w:r w:rsidRPr="004A05F3">
        <w:rPr>
          <w:rFonts w:eastAsia="Times New Roman" w:cstheme="minorHAnsi"/>
        </w:rPr>
        <w:t>космоисторика</w:t>
      </w:r>
      <w:proofErr w:type="spellEnd"/>
      <w:r w:rsidRPr="004A05F3">
        <w:rPr>
          <w:rFonts w:eastAsia="Times New Roman" w:cstheme="minorHAnsi"/>
        </w:rPr>
        <w:t>. Сегодня он без очков</w:t>
      </w:r>
      <w:commentRangeStart w:id="7"/>
      <w:r w:rsidRPr="004A05F3">
        <w:rPr>
          <w:rFonts w:eastAsia="Times New Roman" w:cstheme="minorHAnsi"/>
        </w:rPr>
        <w:t>,</w:t>
      </w:r>
      <w:commentRangeEnd w:id="7"/>
      <w:r w:rsidR="00A506CD">
        <w:rPr>
          <w:rStyle w:val="a5"/>
        </w:rPr>
        <w:commentReference w:id="7"/>
      </w:r>
      <w:r w:rsidRPr="004A05F3">
        <w:rPr>
          <w:rFonts w:eastAsia="Times New Roman" w:cstheme="minorHAnsi"/>
        </w:rPr>
        <w:t xml:space="preserve"> скорее всего, надел линзы. Нехорошее предчувствие холодной волной прокатилось у меня по спине, защипав в пятках. </w:t>
      </w:r>
      <w:r w:rsidRPr="004A05F3">
        <w:rPr>
          <w:rFonts w:eastAsia="Times New Roman" w:cstheme="minorHAnsi"/>
        </w:rPr>
        <w:br/>
        <w:t xml:space="preserve">– Да,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сегодня едет за образцами, – Татьяна говорила серьезно, о шутках на планерке не могло быть и речи.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lastRenderedPageBreak/>
        <w:br/>
        <w:t xml:space="preserve">Этого только и не хватало. Мне. Если этот академик перевернется на кочке или сломается вездеход? Хорошее утреннее настроение как пылевым смерчем унесло, а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стоял и счастливо улыбался, будто всю жизнь мечтал гонять на вездеходе по марсианским плато и собирать образцы. И полковник согласно кивнул, подтверждая Татьянины слова. </w:t>
      </w:r>
      <w:r w:rsidRPr="004A05F3">
        <w:rPr>
          <w:rFonts w:eastAsia="Times New Roman" w:cstheme="minorHAnsi"/>
        </w:rPr>
        <w:br/>
        <w:t xml:space="preserve">– У меня есть опыт управления вездеходом, – промямлил </w:t>
      </w:r>
      <w:proofErr w:type="spellStart"/>
      <w:r w:rsidRPr="004A05F3">
        <w:rPr>
          <w:rFonts w:eastAsia="Times New Roman" w:cstheme="minorHAnsi"/>
        </w:rPr>
        <w:t>космоисторик</w:t>
      </w:r>
      <w:proofErr w:type="spellEnd"/>
      <w:r w:rsidRPr="004A05F3">
        <w:rPr>
          <w:rFonts w:eastAsia="Times New Roman" w:cstheme="minorHAnsi"/>
        </w:rPr>
        <w:t xml:space="preserve">. – Участвовал в экспедиции по долине Маринера в прошлом году.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Я и рта не успел открыть, как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расписался в журнале, зафиксировал на планшете координаты контрольной точки и вышел из каюты. Геологи, командир и Татьяна следом, а я так и остался сидеть в кресле, пытаясь переварить </w:t>
      </w:r>
      <w:proofErr w:type="gramStart"/>
      <w:r w:rsidRPr="004A05F3">
        <w:rPr>
          <w:rFonts w:eastAsia="Times New Roman" w:cstheme="minorHAnsi"/>
        </w:rPr>
        <w:t>увиденное</w:t>
      </w:r>
      <w:proofErr w:type="gramEnd"/>
      <w:r w:rsidRPr="004A05F3">
        <w:rPr>
          <w:rFonts w:eastAsia="Times New Roman" w:cstheme="minorHAnsi"/>
        </w:rPr>
        <w:t xml:space="preserve"> и услышанное. Лучше бы сам поехал, но по Уставу станции никак нельзя. Мое место здесь, а иначе кого отправить на помощь пострадавшему, застрявшему, потерявшемуся? Только меня и доктора, а если уж совсем плохо, то и полковника. По пути в диспетчерскую заглянул в </w:t>
      </w:r>
      <w:proofErr w:type="spellStart"/>
      <w:r w:rsidRPr="004A05F3">
        <w:rPr>
          <w:rFonts w:eastAsia="Times New Roman" w:cstheme="minorHAnsi"/>
        </w:rPr>
        <w:t>медотсек</w:t>
      </w:r>
      <w:proofErr w:type="spellEnd"/>
      <w:r w:rsidRPr="004A05F3">
        <w:rPr>
          <w:rFonts w:eastAsia="Times New Roman" w:cstheme="minorHAnsi"/>
        </w:rPr>
        <w:t xml:space="preserve"> – захотелось хоть с кем-то поговорить, излить душу. Док сочувственно выслушал и махнул рукой: дескать, не переживай, все будет в порядке. И я направился на рабочее место, наблюдать за ходом событий.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Татьяна сидела в любимом вращающемся кресле за пультом, водя изящными пальчиками по сенсорам. На настенной панели появились красные звездочки, медленно движущиеся в разные стороны от станции. </w:t>
      </w:r>
      <w:r w:rsidRPr="004A05F3">
        <w:rPr>
          <w:rFonts w:eastAsia="Times New Roman" w:cstheme="minorHAnsi"/>
        </w:rPr>
        <w:br/>
        <w:t xml:space="preserve">– Который из них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? </w:t>
      </w:r>
      <w:r w:rsidRPr="004A05F3">
        <w:rPr>
          <w:rFonts w:eastAsia="Times New Roman" w:cstheme="minorHAnsi"/>
        </w:rPr>
        <w:br/>
        <w:t xml:space="preserve">Мой вопрос прозвучал столь неожиданно, что Татьяна вздрогнула и глубоко вздохнула. </w:t>
      </w:r>
      <w:r w:rsidRPr="004A05F3">
        <w:rPr>
          <w:rFonts w:eastAsia="Times New Roman" w:cstheme="minorHAnsi"/>
        </w:rPr>
        <w:br/>
        <w:t xml:space="preserve">– Твой лучший друг под счастливой семеркой. И, пожалуйста, больше не входи так тихо, испугал до смерти. </w:t>
      </w:r>
      <w:r w:rsidRPr="004A05F3">
        <w:rPr>
          <w:rFonts w:eastAsia="Times New Roman" w:cstheme="minorHAnsi"/>
        </w:rPr>
        <w:br/>
        <w:t xml:space="preserve">Она даже не взглянула в мою сторону, сосредоточив внимание на экране. </w:t>
      </w:r>
      <w:r w:rsidRPr="004A05F3">
        <w:rPr>
          <w:rFonts w:eastAsia="Times New Roman" w:cstheme="minorHAnsi"/>
        </w:rPr>
        <w:br/>
        <w:t xml:space="preserve">– Диспетчерская, у меня полный порядок, выехал из ангара, – пропищал голосок </w:t>
      </w:r>
      <w:proofErr w:type="spellStart"/>
      <w:r w:rsidRPr="004A05F3">
        <w:rPr>
          <w:rFonts w:eastAsia="Times New Roman" w:cstheme="minorHAnsi"/>
        </w:rPr>
        <w:t>Хоба</w:t>
      </w:r>
      <w:proofErr w:type="spellEnd"/>
      <w:r w:rsidRPr="004A05F3">
        <w:rPr>
          <w:rFonts w:eastAsia="Times New Roman" w:cstheme="minorHAnsi"/>
        </w:rPr>
        <w:t xml:space="preserve"> из динамика. – Не волнуйтесь, я справлюсь!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Седьмая звездочка медленно поползла по экрану, остановилась на секунду и вновь поехала. </w:t>
      </w:r>
      <w:r w:rsidRPr="004A05F3">
        <w:rPr>
          <w:rFonts w:eastAsia="Times New Roman" w:cstheme="minorHAnsi"/>
        </w:rPr>
        <w:br/>
        <w:t xml:space="preserve">– Все правильно: там появилась большая яма, он ее объехал, – Татьяна победно посмотрела на меня. – Сделай нам чаю. </w:t>
      </w:r>
      <w:r w:rsidRPr="004A05F3">
        <w:rPr>
          <w:rFonts w:eastAsia="Times New Roman" w:cstheme="minorHAnsi"/>
        </w:rPr>
        <w:br/>
        <w:t xml:space="preserve">Сейчас здесь все решает она, высокая брюнетка с большими карими глазами. Я принес два чая и устроился в соседнем кресле. Мельком глянул на метеосводки – погода сегодня баловала, что большая редкость здесь. </w:t>
      </w:r>
      <w:r w:rsidRPr="004A05F3">
        <w:rPr>
          <w:rFonts w:eastAsia="Times New Roman" w:cstheme="minorHAnsi"/>
        </w:rPr>
        <w:br/>
        <w:t xml:space="preserve">– Если все пройдет успешно, оставим его в команде геологов, – Татьяна глотнула чай и вопросительно взглянула в мою сторону. </w:t>
      </w:r>
      <w:r w:rsidRPr="004A05F3">
        <w:rPr>
          <w:rFonts w:eastAsia="Times New Roman" w:cstheme="minorHAnsi"/>
        </w:rPr>
        <w:br/>
        <w:t xml:space="preserve">Как будто я решаю: кого оставить, а кого перевести на другую базу.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Сигнал вызова так резко пропищал, что я чуть не выронил чашку. </w:t>
      </w:r>
      <w:r w:rsidRPr="004A05F3">
        <w:rPr>
          <w:rFonts w:eastAsia="Times New Roman" w:cstheme="minorHAnsi"/>
        </w:rPr>
        <w:br/>
        <w:t xml:space="preserve">– Диспетчерская, дежурный слушает, – наша стандартная фраза при вызове. </w:t>
      </w:r>
      <w:r w:rsidRPr="004A05F3">
        <w:rPr>
          <w:rFonts w:eastAsia="Times New Roman" w:cstheme="minorHAnsi"/>
        </w:rPr>
        <w:br/>
        <w:t xml:space="preserve">На панели высветились данные: База «Синоптик». Я вздрогнул – просто так они никого не беспокоят. </w:t>
      </w:r>
      <w:r w:rsidRPr="004A05F3">
        <w:rPr>
          <w:rFonts w:eastAsia="Times New Roman" w:cstheme="minorHAnsi"/>
        </w:rPr>
        <w:br/>
        <w:t xml:space="preserve">– У вас все на месте? – вопрос синоптиков вызвал у меня легкий прилив адреналина и учащение сердцебиения. </w:t>
      </w:r>
      <w:r w:rsidRPr="004A05F3">
        <w:rPr>
          <w:rFonts w:eastAsia="Times New Roman" w:cstheme="minorHAnsi"/>
        </w:rPr>
        <w:br/>
        <w:t xml:space="preserve">– У нас все на объектах, – поспешила ответить Татьяна. – Что-то случилось? </w:t>
      </w:r>
      <w:r w:rsidRPr="004A05F3">
        <w:rPr>
          <w:rFonts w:eastAsia="Times New Roman" w:cstheme="minorHAnsi"/>
        </w:rPr>
        <w:br/>
        <w:t xml:space="preserve">– Скоро случится. Возвращайте людей обратно, к вам с полюса движется сильная буря, будет в вашем районе через час.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lastRenderedPageBreak/>
        <w:br/>
        <w:t xml:space="preserve">Вот тут я почувствовал, что полоса спокойной жизни и везения закончилась. Татьяна спешно начала отзывать геологов, а я все внимание сосредоточил на седьмом. Не дай </w:t>
      </w:r>
      <w:proofErr w:type="gramStart"/>
      <w:r w:rsidRPr="004A05F3">
        <w:rPr>
          <w:rFonts w:eastAsia="Times New Roman" w:cstheme="minorHAnsi"/>
        </w:rPr>
        <w:t>Бог</w:t>
      </w:r>
      <w:proofErr w:type="gramEnd"/>
      <w:del w:id="8" w:author="Семейство" w:date="2012-10-20T17:38:00Z">
        <w:r w:rsidRPr="004A05F3" w:rsidDel="00D832B0">
          <w:rPr>
            <w:rFonts w:eastAsia="Times New Roman" w:cstheme="minorHAnsi"/>
          </w:rPr>
          <w:delText>,</w:delText>
        </w:r>
      </w:del>
      <w:r w:rsidRPr="004A05F3">
        <w:rPr>
          <w:rFonts w:eastAsia="Times New Roman" w:cstheme="minorHAnsi"/>
        </w:rPr>
        <w:t xml:space="preserve"> этот очкарик </w:t>
      </w:r>
      <w:commentRangeStart w:id="9"/>
      <w:r w:rsidRPr="004A05F3">
        <w:rPr>
          <w:rFonts w:eastAsia="Times New Roman" w:cstheme="minorHAnsi"/>
        </w:rPr>
        <w:t xml:space="preserve">откинет </w:t>
      </w:r>
      <w:commentRangeEnd w:id="9"/>
      <w:r w:rsidR="009D446F">
        <w:rPr>
          <w:rStyle w:val="a5"/>
        </w:rPr>
        <w:commentReference w:id="9"/>
      </w:r>
      <w:r w:rsidRPr="004A05F3">
        <w:rPr>
          <w:rFonts w:eastAsia="Times New Roman" w:cstheme="minorHAnsi"/>
        </w:rPr>
        <w:t xml:space="preserve">какой-нибудь номер. Не дай Бог! </w:t>
      </w:r>
      <w:r w:rsidRPr="004A05F3">
        <w:rPr>
          <w:rFonts w:eastAsia="Times New Roman" w:cstheme="minorHAnsi"/>
        </w:rPr>
        <w:br/>
        <w:t>– Седьмой, вы слышите меня? – я старался говорить четко и громко. Пожалуй, даже слишком громко. Татьяна скривилась и сделала знак «</w:t>
      </w:r>
      <w:proofErr w:type="gramStart"/>
      <w:r w:rsidRPr="004A05F3">
        <w:rPr>
          <w:rFonts w:eastAsia="Times New Roman" w:cstheme="minorHAnsi"/>
        </w:rPr>
        <w:t>потише</w:t>
      </w:r>
      <w:proofErr w:type="gramEnd"/>
      <w:r w:rsidRPr="004A05F3">
        <w:rPr>
          <w:rFonts w:eastAsia="Times New Roman" w:cstheme="minorHAnsi"/>
        </w:rPr>
        <w:t xml:space="preserve">». </w:t>
      </w:r>
      <w:r w:rsidRPr="004A05F3">
        <w:rPr>
          <w:rFonts w:eastAsia="Times New Roman" w:cstheme="minorHAnsi"/>
        </w:rPr>
        <w:br/>
        <w:t xml:space="preserve">– Седьмой, вы на связи? </w:t>
      </w:r>
      <w:r w:rsidRPr="004A05F3">
        <w:rPr>
          <w:rFonts w:eastAsia="Times New Roman" w:cstheme="minorHAnsi"/>
        </w:rPr>
        <w:br/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молчал. Красная звездочка на панели замерла на месте, а значит, что-то случилось. И он не доехал до контрольной точки. </w:t>
      </w:r>
      <w:r w:rsidRPr="004A05F3">
        <w:rPr>
          <w:rFonts w:eastAsia="Times New Roman" w:cstheme="minorHAnsi"/>
        </w:rPr>
        <w:br/>
        <w:t xml:space="preserve">– Станция, слышу вас. Я тут кое-что обнаружил, сейчас занят, можно выйду на связь попозже? </w:t>
      </w:r>
      <w:r w:rsidRPr="004A05F3">
        <w:rPr>
          <w:rFonts w:eastAsia="Times New Roman" w:cstheme="minorHAnsi"/>
        </w:rPr>
        <w:br/>
        <w:t xml:space="preserve">У меня крепкие нервы, но иногда они сдают. </w:t>
      </w:r>
      <w:r w:rsidRPr="004A05F3">
        <w:rPr>
          <w:rFonts w:eastAsia="Times New Roman" w:cstheme="minorHAnsi"/>
        </w:rPr>
        <w:br/>
        <w:t xml:space="preserve">– Никаких находок, седьмой. Срочно возвращайтесь на базу. К нам движется буря. Вы слышите меня?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</w:r>
      <w:proofErr w:type="spellStart"/>
      <w:r w:rsidRPr="004A05F3">
        <w:rPr>
          <w:rFonts w:eastAsia="Times New Roman" w:cstheme="minorHAnsi"/>
        </w:rPr>
        <w:t>Космоисторик</w:t>
      </w:r>
      <w:proofErr w:type="spellEnd"/>
      <w:r w:rsidRPr="004A05F3">
        <w:rPr>
          <w:rFonts w:eastAsia="Times New Roman" w:cstheme="minorHAnsi"/>
        </w:rPr>
        <w:t xml:space="preserve"> молчал как лунный кратер. Неужели он оставил вездеход и решил прогуляться за каким-нибудь камнем или обломком упавшего спутника? Мне стало не по себе,</w:t>
      </w:r>
      <w:commentRangeStart w:id="10"/>
      <w:r w:rsidRPr="004A05F3">
        <w:rPr>
          <w:rFonts w:eastAsia="Times New Roman" w:cstheme="minorHAnsi"/>
        </w:rPr>
        <w:t xml:space="preserve"> </w:t>
      </w:r>
      <w:commentRangeEnd w:id="10"/>
      <w:r w:rsidR="001420E5">
        <w:rPr>
          <w:rStyle w:val="a5"/>
        </w:rPr>
        <w:commentReference w:id="10"/>
      </w:r>
      <w:r w:rsidRPr="004A05F3">
        <w:rPr>
          <w:rFonts w:eastAsia="Times New Roman" w:cstheme="minorHAnsi"/>
        </w:rPr>
        <w:t xml:space="preserve">залпом выпил чай и начал нервно ходить по диспетчерской. Татьяна завершила все вызовы и с надеждой смотрела на меня. </w:t>
      </w:r>
      <w:r w:rsidRPr="004A05F3">
        <w:rPr>
          <w:rFonts w:eastAsia="Times New Roman" w:cstheme="minorHAnsi"/>
        </w:rPr>
        <w:br/>
        <w:t xml:space="preserve">– Гарри, бери вездеход и на всех реактивных лети за ним, иначе добром это не кончится. </w:t>
      </w:r>
      <w:r w:rsidRPr="004A05F3">
        <w:rPr>
          <w:rFonts w:eastAsia="Times New Roman" w:cstheme="minorHAnsi"/>
        </w:rPr>
        <w:br/>
        <w:t xml:space="preserve">Приказ отдан, и я побежал к шлюзу. Скафандр надел за минуту, как по боевой тревоге, и выскочил наружу. Небо начало темнеть, вдалеке на севере появились едва заметные смерчи, с каждой минутой приближающиеся к нам.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Выезжая с базы, </w:t>
      </w:r>
      <w:ins w:id="11" w:author="Семейство" w:date="2012-10-20T17:51:00Z">
        <w:r w:rsidR="006331A2">
          <w:rPr>
            <w:rFonts w:eastAsia="Times New Roman" w:cstheme="minorHAnsi"/>
          </w:rPr>
          <w:t xml:space="preserve">я </w:t>
        </w:r>
      </w:ins>
      <w:r w:rsidRPr="004A05F3">
        <w:rPr>
          <w:rFonts w:eastAsia="Times New Roman" w:cstheme="minorHAnsi"/>
        </w:rPr>
        <w:t xml:space="preserve">на чем свет </w:t>
      </w:r>
      <w:proofErr w:type="gramStart"/>
      <w:r w:rsidRPr="004A05F3">
        <w:rPr>
          <w:rFonts w:eastAsia="Times New Roman" w:cstheme="minorHAnsi"/>
        </w:rPr>
        <w:t>стоит</w:t>
      </w:r>
      <w:proofErr w:type="gramEnd"/>
      <w:del w:id="12" w:author="Семейство" w:date="2012-10-20T17:48:00Z">
        <w:r w:rsidRPr="004A05F3" w:rsidDel="00D15B65">
          <w:rPr>
            <w:rFonts w:eastAsia="Times New Roman" w:cstheme="minorHAnsi"/>
          </w:rPr>
          <w:delText>,</w:delText>
        </w:r>
      </w:del>
      <w:r w:rsidRPr="004A05F3">
        <w:rPr>
          <w:rFonts w:eastAsia="Times New Roman" w:cstheme="minorHAnsi"/>
        </w:rPr>
        <w:t xml:space="preserve"> ругал </w:t>
      </w:r>
      <w:proofErr w:type="spellStart"/>
      <w:r w:rsidRPr="004A05F3">
        <w:rPr>
          <w:rFonts w:eastAsia="Times New Roman" w:cstheme="minorHAnsi"/>
        </w:rPr>
        <w:t>Хоба</w:t>
      </w:r>
      <w:proofErr w:type="spellEnd"/>
      <w:r w:rsidRPr="004A05F3">
        <w:rPr>
          <w:rFonts w:eastAsia="Times New Roman" w:cstheme="minorHAnsi"/>
        </w:rPr>
        <w:t xml:space="preserve">, устроившего </w:t>
      </w:r>
      <w:del w:id="13" w:author="Семейство" w:date="2012-10-20T17:52:00Z">
        <w:r w:rsidRPr="004A05F3" w:rsidDel="006331A2">
          <w:rPr>
            <w:rFonts w:eastAsia="Times New Roman" w:cstheme="minorHAnsi"/>
          </w:rPr>
          <w:delText xml:space="preserve">мне </w:delText>
        </w:r>
      </w:del>
      <w:r w:rsidRPr="004A05F3">
        <w:rPr>
          <w:rFonts w:eastAsia="Times New Roman" w:cstheme="minorHAnsi"/>
        </w:rPr>
        <w:t>веселое соревнование наперегонки с бурей</w:t>
      </w:r>
      <w:ins w:id="14" w:author="Семейство" w:date="2012-10-20T17:52:00Z">
        <w:r w:rsidR="006331A2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и едва не влетел в яму. Спокойно Гарри, спокойно. Я выехал с опасного места и дал газу. Вездеход поднял тучу песка и помчался по плато. </w:t>
      </w:r>
      <w:r w:rsidRPr="004A05F3">
        <w:rPr>
          <w:rFonts w:eastAsia="Times New Roman" w:cstheme="minorHAnsi"/>
        </w:rPr>
        <w:br/>
        <w:t xml:space="preserve">– Гарри, он все еще не отвечает, будь готов оказать первую помощь, – ворвался в наушники голос Татьяны. </w:t>
      </w:r>
      <w:r w:rsidRPr="004A05F3">
        <w:rPr>
          <w:rFonts w:eastAsia="Times New Roman" w:cstheme="minorHAnsi"/>
        </w:rPr>
        <w:br/>
        <w:t xml:space="preserve">Я только хмыкнул. </w:t>
      </w:r>
      <w:del w:id="15" w:author="Семейство" w:date="2012-10-20T17:52:00Z">
        <w:r w:rsidRPr="004A05F3" w:rsidDel="006331A2">
          <w:rPr>
            <w:rFonts w:eastAsia="Times New Roman" w:cstheme="minorHAnsi"/>
          </w:rPr>
          <w:delText xml:space="preserve">Ни </w:delText>
        </w:r>
      </w:del>
      <w:ins w:id="16" w:author="Семейство" w:date="2012-10-20T17:52:00Z">
        <w:r w:rsidR="006331A2" w:rsidRPr="004A05F3">
          <w:rPr>
            <w:rFonts w:eastAsia="Times New Roman" w:cstheme="minorHAnsi"/>
          </w:rPr>
          <w:t>Н</w:t>
        </w:r>
        <w:r w:rsidR="006331A2">
          <w:rPr>
            <w:rFonts w:eastAsia="Times New Roman" w:cstheme="minorHAnsi"/>
          </w:rPr>
          <w:t>е</w:t>
        </w:r>
        <w:r w:rsidR="006331A2" w:rsidRPr="004A05F3">
          <w:rPr>
            <w:rFonts w:eastAsia="Times New Roman" w:cstheme="minorHAnsi"/>
          </w:rPr>
          <w:t xml:space="preserve"> </w:t>
        </w:r>
      </w:ins>
      <w:r w:rsidRPr="004A05F3">
        <w:rPr>
          <w:rFonts w:eastAsia="Times New Roman" w:cstheme="minorHAnsi"/>
        </w:rPr>
        <w:t xml:space="preserve">один десяток таких умников довелось вытаскивать из цепких когтей марсианских песков. Мельком глянул на спасательный комплект: аптечка, скафандр и баллоны на месте.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Пять километров до цели, горизонт совсем темный, поднялся сильный ветер, скорость продвижения замедлилась. Плохо, что на базе нет своего челнока. Уже забрал бы этого </w:t>
      </w:r>
      <w:proofErr w:type="gramStart"/>
      <w:r w:rsidRPr="004A05F3">
        <w:rPr>
          <w:rFonts w:eastAsia="Times New Roman" w:cstheme="minorHAnsi"/>
        </w:rPr>
        <w:t>недотепу</w:t>
      </w:r>
      <w:proofErr w:type="gramEnd"/>
      <w:r w:rsidRPr="004A05F3">
        <w:rPr>
          <w:rFonts w:eastAsia="Times New Roman" w:cstheme="minorHAnsi"/>
        </w:rPr>
        <w:t xml:space="preserve"> и вернулся обратно. Два километра до цели, впереди показался одиноко стоящий вездеход. Тучи песка поднялись в воздух, закрывая солнце. Желто-серая мгла сгущалась, уменьшая наши шансы на благополучное возвращение.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Я подъехал к вездеходу и затормозил. В кабине пусто, неподалеку торчащий обломок скалы и большая воронка. Схватил спасательный комплект и подбежал к краю. Внизу на корточках устроился </w:t>
      </w:r>
      <w:proofErr w:type="spellStart"/>
      <w:proofErr w:type="gram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и</w:t>
      </w:r>
      <w:proofErr w:type="gramEnd"/>
      <w:r w:rsidRPr="004A05F3">
        <w:rPr>
          <w:rFonts w:eastAsia="Times New Roman" w:cstheme="minorHAnsi"/>
        </w:rPr>
        <w:t xml:space="preserve"> сосредоточенно ковырял лопаткой песок. Ветер взвыл, и я едва не спикировал к </w:t>
      </w:r>
      <w:proofErr w:type="spellStart"/>
      <w:r w:rsidRPr="004A05F3">
        <w:rPr>
          <w:rFonts w:eastAsia="Times New Roman" w:cstheme="minorHAnsi"/>
        </w:rPr>
        <w:t>космоисторику</w:t>
      </w:r>
      <w:proofErr w:type="spellEnd"/>
      <w:r w:rsidRPr="004A05F3">
        <w:rPr>
          <w:rFonts w:eastAsia="Times New Roman" w:cstheme="minorHAnsi"/>
        </w:rPr>
        <w:t xml:space="preserve">. </w:t>
      </w:r>
      <w:r w:rsidRPr="004A05F3">
        <w:rPr>
          <w:rFonts w:eastAsia="Times New Roman" w:cstheme="minorHAnsi"/>
        </w:rPr>
        <w:br/>
        <w:t xml:space="preserve">–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! – я заорал так, что в ушах зазвенело. </w:t>
      </w:r>
      <w:r w:rsidRPr="004A05F3">
        <w:rPr>
          <w:rFonts w:eastAsia="Times New Roman" w:cstheme="minorHAnsi"/>
        </w:rPr>
        <w:br/>
      </w:r>
      <w:proofErr w:type="spellStart"/>
      <w:r w:rsidRPr="004A05F3">
        <w:rPr>
          <w:rFonts w:eastAsia="Times New Roman" w:cstheme="minorHAnsi"/>
        </w:rPr>
        <w:t>Космоисторик</w:t>
      </w:r>
      <w:proofErr w:type="spellEnd"/>
      <w:r w:rsidRPr="004A05F3">
        <w:rPr>
          <w:rFonts w:eastAsia="Times New Roman" w:cstheme="minorHAnsi"/>
        </w:rPr>
        <w:t xml:space="preserve"> обернулся, махнул рукой и вновь вернулся к прежнему занятию. Чёртов академик! Спускаться вниз я не стал – назад тяжело выбираться. Вытащил моток троса из багажника, пристегнул к вездеходу и кинул конец в воронку. </w:t>
      </w:r>
      <w:r w:rsidRPr="004A05F3">
        <w:rPr>
          <w:rFonts w:eastAsia="Times New Roman" w:cstheme="minorHAnsi"/>
        </w:rPr>
        <w:br/>
        <w:t xml:space="preserve">– Хватай трос! – мое терпение и нервы дошли до предела. </w:t>
      </w:r>
      <w:r w:rsidRPr="004A05F3">
        <w:rPr>
          <w:rFonts w:eastAsia="Times New Roman" w:cstheme="minorHAnsi"/>
        </w:rPr>
        <w:br/>
      </w:r>
      <w:proofErr w:type="spellStart"/>
      <w:r w:rsidRPr="004A05F3">
        <w:rPr>
          <w:rFonts w:eastAsia="Times New Roman" w:cstheme="minorHAnsi"/>
        </w:rPr>
        <w:lastRenderedPageBreak/>
        <w:t>Хоб</w:t>
      </w:r>
      <w:proofErr w:type="spellEnd"/>
      <w:r w:rsidRPr="004A05F3">
        <w:rPr>
          <w:rFonts w:eastAsia="Times New Roman" w:cstheme="minorHAnsi"/>
        </w:rPr>
        <w:t xml:space="preserve"> поднялся и взял </w:t>
      </w:r>
      <w:commentRangeStart w:id="17"/>
      <w:r w:rsidRPr="004A05F3">
        <w:rPr>
          <w:rFonts w:eastAsia="Times New Roman" w:cstheme="minorHAnsi"/>
        </w:rPr>
        <w:t>трос</w:t>
      </w:r>
      <w:commentRangeEnd w:id="17"/>
      <w:r w:rsidR="003863D4">
        <w:rPr>
          <w:rStyle w:val="a5"/>
        </w:rPr>
        <w:commentReference w:id="17"/>
      </w:r>
      <w:r w:rsidRPr="004A05F3">
        <w:rPr>
          <w:rFonts w:eastAsia="Times New Roman" w:cstheme="minorHAnsi"/>
        </w:rPr>
        <w:t xml:space="preserve">. Я нажал кнопку, петля на конце защелкнулась вокруг его запястья. </w:t>
      </w:r>
      <w:r w:rsidRPr="004A05F3">
        <w:rPr>
          <w:rFonts w:eastAsia="Times New Roman" w:cstheme="minorHAnsi"/>
        </w:rPr>
        <w:br/>
        <w:t xml:space="preserve">– Гарри, она здесь, Гарри! –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упирался, показывая на торчащую лопату.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Трос натянулся и потащил </w:t>
      </w:r>
      <w:proofErr w:type="spellStart"/>
      <w:r w:rsidRPr="004A05F3">
        <w:rPr>
          <w:rFonts w:eastAsia="Times New Roman" w:cstheme="minorHAnsi"/>
        </w:rPr>
        <w:t>космоисторика</w:t>
      </w:r>
      <w:proofErr w:type="spellEnd"/>
      <w:r w:rsidRPr="004A05F3">
        <w:rPr>
          <w:rFonts w:eastAsia="Times New Roman" w:cstheme="minorHAnsi"/>
        </w:rPr>
        <w:t xml:space="preserve"> по склону. Несколько секунд </w:t>
      </w:r>
      <w:ins w:id="18" w:author="Семейство" w:date="2012-10-20T18:02:00Z">
        <w:r w:rsidR="003863D4">
          <w:rPr>
            <w:rFonts w:eastAsia="Times New Roman" w:cstheme="minorHAnsi"/>
          </w:rPr>
          <w:t>–</w:t>
        </w:r>
        <w:r w:rsidR="003863D4">
          <w:rPr>
            <w:rFonts w:eastAsia="Times New Roman" w:cstheme="minorHAnsi"/>
          </w:rPr>
          <w:t xml:space="preserve"> </w:t>
        </w:r>
      </w:ins>
      <w:r w:rsidRPr="004A05F3">
        <w:rPr>
          <w:rFonts w:eastAsia="Times New Roman" w:cstheme="minorHAnsi"/>
        </w:rPr>
        <w:t xml:space="preserve">и он лежит рядом, испуганно моргая глазами. Я видел такой взгляд, и не раз. Перед лицом опасности </w:t>
      </w:r>
      <w:commentRangeStart w:id="19"/>
      <w:r w:rsidRPr="004A05F3">
        <w:rPr>
          <w:rFonts w:eastAsia="Times New Roman" w:cstheme="minorHAnsi"/>
        </w:rPr>
        <w:t xml:space="preserve">люди </w:t>
      </w:r>
      <w:commentRangeEnd w:id="19"/>
      <w:r w:rsidR="003863D4">
        <w:rPr>
          <w:rStyle w:val="a5"/>
        </w:rPr>
        <w:commentReference w:id="19"/>
      </w:r>
      <w:r w:rsidRPr="004A05F3">
        <w:rPr>
          <w:rFonts w:eastAsia="Times New Roman" w:cstheme="minorHAnsi"/>
        </w:rPr>
        <w:t xml:space="preserve">впадают в панику и не способны трезво мыслить.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не сопротивлялся, только всхлипывал. Дотащив горемыку до вездехода, </w:t>
      </w:r>
      <w:ins w:id="20" w:author="Семейство" w:date="2012-10-20T18:05:00Z">
        <w:r w:rsidR="00882F9C">
          <w:rPr>
            <w:rFonts w:eastAsia="Times New Roman" w:cstheme="minorHAnsi"/>
          </w:rPr>
          <w:t xml:space="preserve">я </w:t>
        </w:r>
      </w:ins>
      <w:r w:rsidRPr="004A05F3">
        <w:rPr>
          <w:rFonts w:eastAsia="Times New Roman" w:cstheme="minorHAnsi"/>
        </w:rPr>
        <w:t>захлопнул дверку, перевел дыхание и попытался вызвать базу. Но буря уже вступила в свои права на этот мир, оставив нас без связи и навигации. В такой ситуации все решает точный хладнокровный расчет. Вездеход помчался по плато, подгоняемый перекатывающими</w:t>
      </w:r>
      <w:ins w:id="21" w:author="Семейство" w:date="2012-10-20T18:06:00Z">
        <w:r w:rsidR="007A508A">
          <w:rPr>
            <w:rFonts w:eastAsia="Times New Roman" w:cstheme="minorHAnsi"/>
          </w:rPr>
          <w:t>ся</w:t>
        </w:r>
      </w:ins>
      <w:r w:rsidRPr="004A05F3">
        <w:rPr>
          <w:rFonts w:eastAsia="Times New Roman" w:cstheme="minorHAnsi"/>
        </w:rPr>
        <w:t xml:space="preserve"> песчаными волнами. На горизонте едва просматривались пологие горы. Если ехать точно по направлению к ложбине между второй и третьей, есть шанс не промахнуться. Но если отклониться хоть на пару градусов, то</w:t>
      </w:r>
      <w:proofErr w:type="gramStart"/>
      <w:del w:id="22" w:author="Семейство" w:date="2012-10-20T18:06:00Z">
        <w:r w:rsidRPr="004A05F3" w:rsidDel="007A508A">
          <w:rPr>
            <w:rFonts w:eastAsia="Times New Roman" w:cstheme="minorHAnsi"/>
          </w:rPr>
          <w:delText xml:space="preserve"> </w:delText>
        </w:r>
      </w:del>
      <w:r w:rsidRPr="004A05F3">
        <w:rPr>
          <w:rFonts w:eastAsia="Times New Roman" w:cstheme="minorHAnsi"/>
        </w:rPr>
        <w:t>… С</w:t>
      </w:r>
      <w:proofErr w:type="gramEnd"/>
      <w:r w:rsidRPr="004A05F3">
        <w:rPr>
          <w:rFonts w:eastAsia="Times New Roman" w:cstheme="minorHAnsi"/>
        </w:rPr>
        <w:t xml:space="preserve">ейчас лучше об этом не думать.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с обреченным видом смотрел в окно, а я старательно вел вездеход, вычисляя единственный шанс на спасение. По </w:t>
      </w:r>
      <w:commentRangeStart w:id="23"/>
      <w:r w:rsidRPr="004A05F3">
        <w:rPr>
          <w:rFonts w:eastAsia="Times New Roman" w:cstheme="minorHAnsi"/>
        </w:rPr>
        <w:t>времени нам осталось пару километров</w:t>
      </w:r>
      <w:commentRangeEnd w:id="23"/>
      <w:r w:rsidR="007A508A">
        <w:rPr>
          <w:rStyle w:val="a5"/>
        </w:rPr>
        <w:commentReference w:id="23"/>
      </w:r>
      <w:r w:rsidRPr="004A05F3">
        <w:rPr>
          <w:rFonts w:eastAsia="Times New Roman" w:cstheme="minorHAnsi"/>
        </w:rPr>
        <w:t xml:space="preserve">, а по видимости – вокруг желтая мгла. Вездеход тряхнуло и подбросило, смерч прошел совсем рядом. Горы на горизонте стали почти невидимыми, растворившись в желтом песчаном тумане. «Запомните! В критические моменты положитесь на свою интуицию, и она никогда вас не подведёт», – золотые слова инструктора </w:t>
      </w:r>
      <w:proofErr w:type="spellStart"/>
      <w:r w:rsidRPr="004A05F3">
        <w:rPr>
          <w:rFonts w:eastAsia="Times New Roman" w:cstheme="minorHAnsi"/>
        </w:rPr>
        <w:t>учебки</w:t>
      </w:r>
      <w:proofErr w:type="spellEnd"/>
      <w:r w:rsidRPr="004A05F3">
        <w:rPr>
          <w:rFonts w:eastAsia="Times New Roman" w:cstheme="minorHAnsi"/>
        </w:rPr>
        <w:t xml:space="preserve"> </w:t>
      </w:r>
      <w:proofErr w:type="spellStart"/>
      <w:r w:rsidRPr="004A05F3">
        <w:rPr>
          <w:rFonts w:eastAsia="Times New Roman" w:cstheme="minorHAnsi"/>
        </w:rPr>
        <w:t>космодесанта</w:t>
      </w:r>
      <w:proofErr w:type="spellEnd"/>
      <w:r w:rsidRPr="004A05F3">
        <w:rPr>
          <w:rFonts w:eastAsia="Times New Roman" w:cstheme="minorHAnsi"/>
        </w:rPr>
        <w:t>. Сто метров до предполагаемого места расположения станции. Если через минуту впереди не покажется торчащий из песка бокс, то</w:t>
      </w:r>
      <w:del w:id="24" w:author="Семейство" w:date="2012-10-20T18:13:00Z">
        <w:r w:rsidRPr="004A05F3" w:rsidDel="00932C39">
          <w:rPr>
            <w:rFonts w:eastAsia="Times New Roman" w:cstheme="minorHAnsi"/>
          </w:rPr>
          <w:delText xml:space="preserve"> </w:delText>
        </w:r>
      </w:del>
      <w:r w:rsidRPr="004A05F3">
        <w:rPr>
          <w:rFonts w:eastAsia="Times New Roman" w:cstheme="minorHAnsi"/>
        </w:rPr>
        <w:t xml:space="preserve">…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Вездеход подпрыгнул, нырнул вниз и замер на дне большой воронки. Слева вверху </w:t>
      </w:r>
      <w:ins w:id="25" w:author="Семейство" w:date="2012-10-20T18:13:00Z">
        <w:r w:rsidR="00932C39">
          <w:rPr>
            <w:rFonts w:eastAsia="Times New Roman" w:cstheme="minorHAnsi"/>
          </w:rPr>
          <w:t>–</w:t>
        </w:r>
        <w:r w:rsidR="00932C39">
          <w:rPr>
            <w:rFonts w:eastAsia="Times New Roman" w:cstheme="minorHAnsi"/>
          </w:rPr>
          <w:t xml:space="preserve"> </w:t>
        </w:r>
      </w:ins>
      <w:r w:rsidRPr="004A05F3">
        <w:rPr>
          <w:rFonts w:eastAsia="Times New Roman" w:cstheme="minorHAnsi"/>
        </w:rPr>
        <w:t>столбик с белыми и красными полосами. Еще никогда я так не радовался попаданию в яму, ту самую</w:t>
      </w:r>
      <w:ins w:id="26" w:author="Семейство" w:date="2012-10-20T18:13:00Z">
        <w:r w:rsidR="00932C39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на выезде со станции. Последние пятьдесят метров мы добирались пешком, увязая по колено в песке, подгоняемые сильным ветром. Только затащив </w:t>
      </w:r>
      <w:proofErr w:type="spellStart"/>
      <w:r w:rsidRPr="004A05F3">
        <w:rPr>
          <w:rFonts w:eastAsia="Times New Roman" w:cstheme="minorHAnsi"/>
        </w:rPr>
        <w:t>Хоба</w:t>
      </w:r>
      <w:proofErr w:type="spellEnd"/>
      <w:r w:rsidRPr="004A05F3">
        <w:rPr>
          <w:rFonts w:eastAsia="Times New Roman" w:cstheme="minorHAnsi"/>
        </w:rPr>
        <w:t xml:space="preserve"> в шлюз, я поверил, что выкарабкались.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Нас ждали. </w:t>
      </w:r>
      <w:proofErr w:type="spellStart"/>
      <w:r w:rsidRPr="004A05F3">
        <w:rPr>
          <w:rFonts w:eastAsia="Times New Roman" w:cstheme="minorHAnsi"/>
        </w:rPr>
        <w:t>Космоисторика</w:t>
      </w:r>
      <w:proofErr w:type="spellEnd"/>
      <w:r w:rsidRPr="004A05F3">
        <w:rPr>
          <w:rFonts w:eastAsia="Times New Roman" w:cstheme="minorHAnsi"/>
        </w:rPr>
        <w:t xml:space="preserve"> загрузили на носилки и отнесли в </w:t>
      </w:r>
      <w:proofErr w:type="spellStart"/>
      <w:r w:rsidRPr="004A05F3">
        <w:rPr>
          <w:rFonts w:eastAsia="Times New Roman" w:cstheme="minorHAnsi"/>
        </w:rPr>
        <w:t>медотсек</w:t>
      </w:r>
      <w:proofErr w:type="spellEnd"/>
      <w:r w:rsidRPr="004A05F3">
        <w:rPr>
          <w:rFonts w:eastAsia="Times New Roman" w:cstheme="minorHAnsi"/>
        </w:rPr>
        <w:t xml:space="preserve">. Док вколол успокоительное, командир сказал что-то ободряющее. Татьяна бросила на меня благодарный взгляд и улыбнулась. А мне до чертиков захотелось упасть и уснуть, но нужно еще написать отчет. Куда делись два вездехода, почему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не отвечал на вызов, и как такое вообще могло произойти. И это тоже часть моей работы.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Наутро </w:t>
      </w:r>
      <w:proofErr w:type="spellStart"/>
      <w:r w:rsidRPr="004A05F3">
        <w:rPr>
          <w:rFonts w:eastAsia="Times New Roman" w:cstheme="minorHAnsi"/>
        </w:rPr>
        <w:t>космоисторик</w:t>
      </w:r>
      <w:proofErr w:type="spellEnd"/>
      <w:r w:rsidRPr="004A05F3">
        <w:rPr>
          <w:rFonts w:eastAsia="Times New Roman" w:cstheme="minorHAnsi"/>
        </w:rPr>
        <w:t xml:space="preserve"> пришел в себя и начал рассказывать какие-то бредни. По его словам</w:t>
      </w:r>
      <w:ins w:id="27" w:author="Семейство" w:date="2012-10-20T18:14:00Z">
        <w:r w:rsidR="00932C39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в воронке он увидел синюю бутылку. Откуда бутылка взялась на Марсе? Несколько лет назад неподалеку располагалась небольшая метеостанция, возможно</w:t>
      </w:r>
      <w:ins w:id="28" w:author="Семейство" w:date="2012-10-20T18:15:00Z">
        <w:r w:rsidR="00992EC8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от нее. Или это шутка кого-то из геологов. Но самое интересное, что про синюю бутылку он прочитал в бумажной книге того самого </w:t>
      </w:r>
      <w:proofErr w:type="spellStart"/>
      <w:r w:rsidRPr="004A05F3">
        <w:rPr>
          <w:rFonts w:eastAsia="Times New Roman" w:cstheme="minorHAnsi"/>
        </w:rPr>
        <w:t>Брэдбери</w:t>
      </w:r>
      <w:proofErr w:type="spellEnd"/>
      <w:r w:rsidRPr="004A05F3">
        <w:rPr>
          <w:rFonts w:eastAsia="Times New Roman" w:cstheme="minorHAnsi"/>
        </w:rPr>
        <w:t xml:space="preserve">. Но как человек, живший в двадцатом веке, мог знать о бутылке на Марсе? Чушь получилась полнейшая, и командир со мной согласился. В конечном итоге решили отправить </w:t>
      </w:r>
      <w:proofErr w:type="spellStart"/>
      <w:r w:rsidRPr="004A05F3">
        <w:rPr>
          <w:rFonts w:eastAsia="Times New Roman" w:cstheme="minorHAnsi"/>
        </w:rPr>
        <w:t>Хоба</w:t>
      </w:r>
      <w:proofErr w:type="spellEnd"/>
      <w:r w:rsidRPr="004A05F3">
        <w:rPr>
          <w:rFonts w:eastAsia="Times New Roman" w:cstheme="minorHAnsi"/>
        </w:rPr>
        <w:t xml:space="preserve"> назад на центральную станцию сектора, а там пусть сами выясняют</w:t>
      </w:r>
      <w:ins w:id="29" w:author="Семейство" w:date="2012-10-20T18:15:00Z">
        <w:r w:rsidR="00992EC8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нормальный он или </w:t>
      </w:r>
      <w:proofErr w:type="gramStart"/>
      <w:r w:rsidRPr="004A05F3">
        <w:rPr>
          <w:rFonts w:eastAsia="Times New Roman" w:cstheme="minorHAnsi"/>
        </w:rPr>
        <w:t>малость</w:t>
      </w:r>
      <w:proofErr w:type="gramEnd"/>
      <w:r w:rsidRPr="004A05F3">
        <w:rPr>
          <w:rFonts w:eastAsia="Times New Roman" w:cstheme="minorHAnsi"/>
        </w:rPr>
        <w:t xml:space="preserve"> того.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Весь следующий день я не спускал с </w:t>
      </w:r>
      <w:proofErr w:type="spellStart"/>
      <w:r w:rsidRPr="004A05F3">
        <w:rPr>
          <w:rFonts w:eastAsia="Times New Roman" w:cstheme="minorHAnsi"/>
        </w:rPr>
        <w:t>космонедотёпы</w:t>
      </w:r>
      <w:proofErr w:type="spellEnd"/>
      <w:r w:rsidRPr="004A05F3">
        <w:rPr>
          <w:rFonts w:eastAsia="Times New Roman" w:cstheme="minorHAnsi"/>
        </w:rPr>
        <w:t xml:space="preserve"> глаз и периодически заглядывал в его каюту. Буря бесновалась до обеда, потом </w:t>
      </w:r>
      <w:commentRangeStart w:id="30"/>
      <w:r w:rsidRPr="004A05F3">
        <w:rPr>
          <w:rFonts w:eastAsia="Times New Roman" w:cstheme="minorHAnsi"/>
        </w:rPr>
        <w:t>вдруг начала стихать</w:t>
      </w:r>
      <w:commentRangeEnd w:id="30"/>
      <w:r w:rsidR="0045578B">
        <w:rPr>
          <w:rStyle w:val="a5"/>
        </w:rPr>
        <w:commentReference w:id="30"/>
      </w:r>
      <w:r w:rsidRPr="004A05F3">
        <w:rPr>
          <w:rFonts w:eastAsia="Times New Roman" w:cstheme="minorHAnsi"/>
        </w:rPr>
        <w:t xml:space="preserve">. Синоптики прислали утешительный прогноз: к вечеру непогода пропадёт совсем, завтра можно продолжить работы. Мы с доктором засели за партию в шахматы, попутно обсуждая </w:t>
      </w:r>
      <w:proofErr w:type="spellStart"/>
      <w:r w:rsidRPr="004A05F3">
        <w:rPr>
          <w:rFonts w:eastAsia="Times New Roman" w:cstheme="minorHAnsi"/>
        </w:rPr>
        <w:t>Хоба</w:t>
      </w:r>
      <w:proofErr w:type="spellEnd"/>
      <w:r w:rsidRPr="004A05F3">
        <w:rPr>
          <w:rFonts w:eastAsia="Times New Roman" w:cstheme="minorHAnsi"/>
        </w:rPr>
        <w:t>. И</w:t>
      </w:r>
      <w:ins w:id="31" w:author="Семейство" w:date="2012-10-20T18:16:00Z">
        <w:r w:rsidR="0045578B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когда партия уже подходила к концу, мне послышался какой-то звук снаружи. Мы с доком переглянулись, </w:t>
      </w:r>
      <w:commentRangeStart w:id="32"/>
      <w:r w:rsidRPr="004A05F3">
        <w:rPr>
          <w:rFonts w:eastAsia="Times New Roman" w:cstheme="minorHAnsi"/>
        </w:rPr>
        <w:t>а</w:t>
      </w:r>
      <w:commentRangeEnd w:id="32"/>
      <w:r w:rsidR="0045578B">
        <w:rPr>
          <w:rStyle w:val="a5"/>
        </w:rPr>
        <w:commentReference w:id="32"/>
      </w:r>
      <w:r w:rsidRPr="004A05F3">
        <w:rPr>
          <w:rFonts w:eastAsia="Times New Roman" w:cstheme="minorHAnsi"/>
        </w:rPr>
        <w:t xml:space="preserve"> я метнулся к каюте </w:t>
      </w:r>
      <w:proofErr w:type="spellStart"/>
      <w:r w:rsidRPr="004A05F3">
        <w:rPr>
          <w:rFonts w:eastAsia="Times New Roman" w:cstheme="minorHAnsi"/>
        </w:rPr>
        <w:t>космоисторика</w:t>
      </w:r>
      <w:proofErr w:type="spellEnd"/>
      <w:r w:rsidRPr="004A05F3">
        <w:rPr>
          <w:rFonts w:eastAsia="Times New Roman" w:cstheme="minorHAnsi"/>
        </w:rPr>
        <w:t xml:space="preserve"> – пусто. </w:t>
      </w:r>
      <w:proofErr w:type="gramStart"/>
      <w:r w:rsidRPr="004A05F3">
        <w:rPr>
          <w:rFonts w:eastAsia="Times New Roman" w:cstheme="minorHAnsi"/>
        </w:rPr>
        <w:t>Чёртов</w:t>
      </w:r>
      <w:proofErr w:type="gramEnd"/>
      <w:r w:rsidRPr="004A05F3">
        <w:rPr>
          <w:rFonts w:eastAsia="Times New Roman" w:cstheme="minorHAnsi"/>
        </w:rPr>
        <w:t xml:space="preserve"> академик смылся, и наверняка направился к той воронке!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lastRenderedPageBreak/>
        <w:br/>
        <w:t xml:space="preserve">Докладывать командиру не рискнул, схватил скафандр и побежал к шлюзу. Вездеход пулей вылетел из ангара, миновал ворота и понесся по плато. Песка нанесло немало, пришлось лавировать, а кое-где и взлетать, рискуя перевернуться. След от </w:t>
      </w:r>
      <w:proofErr w:type="gramStart"/>
      <w:r w:rsidRPr="004A05F3">
        <w:rPr>
          <w:rFonts w:eastAsia="Times New Roman" w:cstheme="minorHAnsi"/>
        </w:rPr>
        <w:t>вездехода</w:t>
      </w:r>
      <w:proofErr w:type="gramEnd"/>
      <w:r w:rsidRPr="004A05F3">
        <w:rPr>
          <w:rFonts w:eastAsia="Times New Roman" w:cstheme="minorHAnsi"/>
        </w:rPr>
        <w:t xml:space="preserve"> сбежавшего </w:t>
      </w:r>
      <w:proofErr w:type="spellStart"/>
      <w:r w:rsidRPr="004A05F3">
        <w:rPr>
          <w:rFonts w:eastAsia="Times New Roman" w:cstheme="minorHAnsi"/>
        </w:rPr>
        <w:t>Хоба</w:t>
      </w:r>
      <w:proofErr w:type="spellEnd"/>
      <w:r w:rsidRPr="004A05F3">
        <w:rPr>
          <w:rFonts w:eastAsia="Times New Roman" w:cstheme="minorHAnsi"/>
        </w:rPr>
        <w:t xml:space="preserve"> служил точным указателем движения. Внутри закипала злость, противный </w:t>
      </w:r>
      <w:proofErr w:type="spellStart"/>
      <w:r w:rsidRPr="004A05F3">
        <w:rPr>
          <w:rFonts w:eastAsia="Times New Roman" w:cstheme="minorHAnsi"/>
        </w:rPr>
        <w:t>яйцеголовый</w:t>
      </w:r>
      <w:proofErr w:type="spellEnd"/>
      <w:r w:rsidRPr="004A05F3">
        <w:rPr>
          <w:rFonts w:eastAsia="Times New Roman" w:cstheme="minorHAnsi"/>
        </w:rPr>
        <w:t xml:space="preserve"> стал моим самым большим штырем в </w:t>
      </w:r>
      <w:proofErr w:type="gramStart"/>
      <w:r w:rsidRPr="004A05F3">
        <w:rPr>
          <w:rFonts w:eastAsia="Times New Roman" w:cstheme="minorHAnsi"/>
        </w:rPr>
        <w:t>заднице</w:t>
      </w:r>
      <w:proofErr w:type="gramEnd"/>
      <w:r w:rsidRPr="004A05F3">
        <w:rPr>
          <w:rFonts w:eastAsia="Times New Roman" w:cstheme="minorHAnsi"/>
        </w:rPr>
        <w:t xml:space="preserve"> за все время работы на станции.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Остановившись рядом с воронкой, я попытался успокоиться. Нельзя давать волю эмоциям, нужно действовать хладнокровно. Загрузить </w:t>
      </w:r>
      <w:proofErr w:type="spellStart"/>
      <w:r w:rsidRPr="004A05F3">
        <w:rPr>
          <w:rFonts w:eastAsia="Times New Roman" w:cstheme="minorHAnsi"/>
        </w:rPr>
        <w:t>космоп</w:t>
      </w:r>
      <w:del w:id="33" w:author="Семейство" w:date="2012-10-20T18:18:00Z">
        <w:r w:rsidRPr="004A05F3" w:rsidDel="00663EB3">
          <w:rPr>
            <w:rFonts w:eastAsia="Times New Roman" w:cstheme="minorHAnsi"/>
          </w:rPr>
          <w:delText>п</w:delText>
        </w:r>
      </w:del>
      <w:r w:rsidRPr="004A05F3">
        <w:rPr>
          <w:rFonts w:eastAsia="Times New Roman" w:cstheme="minorHAnsi"/>
        </w:rPr>
        <w:t>роблему</w:t>
      </w:r>
      <w:proofErr w:type="spellEnd"/>
      <w:r w:rsidRPr="004A05F3">
        <w:rPr>
          <w:rFonts w:eastAsia="Times New Roman" w:cstheme="minorHAnsi"/>
        </w:rPr>
        <w:t xml:space="preserve"> в кабину, доставить в целости и сохранности на станцию. </w:t>
      </w:r>
    </w:p>
    <w:p w:rsidR="00504C9A" w:rsidRPr="004A05F3" w:rsidRDefault="00FC4014" w:rsidP="00FC4014">
      <w:pPr>
        <w:rPr>
          <w:rFonts w:cstheme="minorHAnsi"/>
        </w:rPr>
      </w:pPr>
      <w:r w:rsidRPr="004A05F3">
        <w:rPr>
          <w:rFonts w:eastAsia="Times New Roman" w:cstheme="minorHAnsi"/>
        </w:rPr>
        <w:t xml:space="preserve">Подошел к краю воронки –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внизу. Лопатка рядом, а сам </w:t>
      </w:r>
      <w:proofErr w:type="spellStart"/>
      <w:r w:rsidRPr="004A05F3">
        <w:rPr>
          <w:rFonts w:eastAsia="Times New Roman" w:cstheme="minorHAnsi"/>
        </w:rPr>
        <w:t>космоисторик</w:t>
      </w:r>
      <w:proofErr w:type="spellEnd"/>
      <w:r w:rsidRPr="004A05F3">
        <w:rPr>
          <w:rFonts w:eastAsia="Times New Roman" w:cstheme="minorHAnsi"/>
        </w:rPr>
        <w:t xml:space="preserve"> склонился над чем-то. </w:t>
      </w:r>
      <w:r w:rsidRPr="004A05F3">
        <w:rPr>
          <w:rFonts w:eastAsia="Times New Roman" w:cstheme="minorHAnsi"/>
        </w:rPr>
        <w:br/>
        <w:t xml:space="preserve">– Сам пойдешь или мне нужно оказать первую помощь? – я еле удержался от более жесткого высказывания. </w:t>
      </w:r>
      <w:r w:rsidRPr="004A05F3">
        <w:rPr>
          <w:rFonts w:eastAsia="Times New Roman" w:cstheme="minorHAnsi"/>
        </w:rPr>
        <w:br/>
        <w:t xml:space="preserve">– Гарри, я нашел ее! –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поднялся и показал на центр воронки. </w:t>
      </w:r>
      <w:r w:rsidRPr="004A05F3">
        <w:rPr>
          <w:rFonts w:eastAsia="Times New Roman" w:cstheme="minorHAnsi"/>
        </w:rPr>
        <w:br/>
        <w:t xml:space="preserve">Из песка торчало что-то синее, блестящее в лучах тусклого марсианского солнца.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На мгновенье я оцепенел. Пристегнул трос к вездеходу, бросил конец в воронку и спустился. Из песка торчало горлышко. Синее восьмигранное стеклянное горлышко. Я потрогал его рукой, взял камешек и легонько стукнул. Звон не оставил сомнений, что это стекло. Попытался вытащить, но не получилось. </w:t>
      </w:r>
      <w:r w:rsidRPr="004A05F3">
        <w:rPr>
          <w:rFonts w:eastAsia="Times New Roman" w:cstheme="minorHAnsi"/>
        </w:rPr>
        <w:br/>
        <w:t xml:space="preserve">– Вот и я тоже не смог. Нужно откопать и посмотреть, что его держит, – почти обрадовался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. </w:t>
      </w:r>
      <w:r w:rsidRPr="004A05F3">
        <w:rPr>
          <w:rFonts w:eastAsia="Times New Roman" w:cstheme="minorHAnsi"/>
        </w:rPr>
        <w:br/>
        <w:t xml:space="preserve">Энергично поработав лопаткой, через полчаса </w:t>
      </w:r>
      <w:commentRangeStart w:id="34"/>
      <w:r w:rsidRPr="004A05F3">
        <w:rPr>
          <w:rFonts w:eastAsia="Times New Roman" w:cstheme="minorHAnsi"/>
        </w:rPr>
        <w:t xml:space="preserve">откопал </w:t>
      </w:r>
      <w:commentRangeEnd w:id="34"/>
      <w:r w:rsidR="00F205DC">
        <w:rPr>
          <w:rStyle w:val="a5"/>
        </w:rPr>
        <w:commentReference w:id="34"/>
      </w:r>
      <w:r w:rsidRPr="004A05F3">
        <w:rPr>
          <w:rFonts w:eastAsia="Times New Roman" w:cstheme="minorHAnsi"/>
        </w:rPr>
        <w:t xml:space="preserve">каменную глыбу, в которую вплавлена половина бутылки, если это можно назвать бутылкой. С трудом </w:t>
      </w:r>
      <w:commentRangeStart w:id="35"/>
      <w:r w:rsidRPr="004A05F3">
        <w:rPr>
          <w:rFonts w:eastAsia="Times New Roman" w:cstheme="minorHAnsi"/>
        </w:rPr>
        <w:t xml:space="preserve">поднял </w:t>
      </w:r>
      <w:commentRangeEnd w:id="35"/>
      <w:r w:rsidR="00F205DC">
        <w:rPr>
          <w:rStyle w:val="a5"/>
        </w:rPr>
        <w:commentReference w:id="35"/>
      </w:r>
      <w:r w:rsidRPr="004A05F3">
        <w:rPr>
          <w:rFonts w:eastAsia="Times New Roman" w:cstheme="minorHAnsi"/>
        </w:rPr>
        <w:t xml:space="preserve">камень, и надел петлю на конце троса. </w:t>
      </w:r>
      <w:commentRangeStart w:id="36"/>
      <w:r w:rsidRPr="004A05F3">
        <w:rPr>
          <w:rFonts w:eastAsia="Times New Roman" w:cstheme="minorHAnsi"/>
        </w:rPr>
        <w:t xml:space="preserve">Подтянул </w:t>
      </w:r>
      <w:commentRangeEnd w:id="36"/>
      <w:r w:rsidR="00F205DC">
        <w:rPr>
          <w:rStyle w:val="a5"/>
        </w:rPr>
        <w:commentReference w:id="36"/>
      </w:r>
      <w:r w:rsidRPr="004A05F3">
        <w:rPr>
          <w:rFonts w:eastAsia="Times New Roman" w:cstheme="minorHAnsi"/>
        </w:rPr>
        <w:t xml:space="preserve">глыбу наверх и загрузил в вездеход.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сиял, всю дорогу рассказывая мне, как он это нашел, как пытался откопать. Я почти не слушал, мне стало неудобно перед ним. Ведь никто не поверил в находку, никто. Так бы она и пролежала здесь до скончания времен, засыпанная толщей песка. В шлюз затаскивали камень вместе, </w:t>
      </w:r>
      <w:proofErr w:type="spellStart"/>
      <w:r w:rsidRPr="004A05F3">
        <w:rPr>
          <w:rFonts w:eastAsia="Times New Roman" w:cstheme="minorHAnsi"/>
        </w:rPr>
        <w:t>космоисторик</w:t>
      </w:r>
      <w:proofErr w:type="spellEnd"/>
      <w:r w:rsidRPr="004A05F3">
        <w:rPr>
          <w:rFonts w:eastAsia="Times New Roman" w:cstheme="minorHAnsi"/>
        </w:rPr>
        <w:t xml:space="preserve"> никак не мог отойти от своего сокровища.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>Первым нас встретил док. Присел и начал рассматривать необычную находку. Из кают высыпал весь персонал. Каждый трогал, удивлялся, выдвигал теории. Начался спор</w:t>
      </w:r>
      <w:ins w:id="37" w:author="Семейство" w:date="2012-10-20T18:29:00Z">
        <w:r w:rsidR="00A72B9A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и тут появился командир. Полковник Ветров долгим взглядом посмотрел на </w:t>
      </w:r>
      <w:proofErr w:type="gramStart"/>
      <w:r w:rsidRPr="004A05F3">
        <w:rPr>
          <w:rFonts w:eastAsia="Times New Roman" w:cstheme="minorHAnsi"/>
        </w:rPr>
        <w:t>сияющего</w:t>
      </w:r>
      <w:proofErr w:type="gramEnd"/>
      <w:r w:rsidRPr="004A05F3">
        <w:rPr>
          <w:rFonts w:eastAsia="Times New Roman" w:cstheme="minorHAnsi"/>
        </w:rPr>
        <w:t xml:space="preserve"> </w:t>
      </w:r>
      <w:proofErr w:type="spellStart"/>
      <w:r w:rsidRPr="004A05F3">
        <w:rPr>
          <w:rFonts w:eastAsia="Times New Roman" w:cstheme="minorHAnsi"/>
        </w:rPr>
        <w:t>Хоба</w:t>
      </w:r>
      <w:proofErr w:type="spellEnd"/>
      <w:r w:rsidRPr="004A05F3">
        <w:rPr>
          <w:rFonts w:eastAsia="Times New Roman" w:cstheme="minorHAnsi"/>
        </w:rPr>
        <w:t xml:space="preserve">, крепко пожал руку и дружески хлопнул по плечу.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На следующий день прибыли важные </w:t>
      </w:r>
      <w:proofErr w:type="gramStart"/>
      <w:r w:rsidRPr="004A05F3">
        <w:rPr>
          <w:rFonts w:eastAsia="Times New Roman" w:cstheme="minorHAnsi"/>
        </w:rPr>
        <w:t>спецы</w:t>
      </w:r>
      <w:proofErr w:type="gramEnd"/>
      <w:r w:rsidRPr="004A05F3">
        <w:rPr>
          <w:rFonts w:eastAsia="Times New Roman" w:cstheme="minorHAnsi"/>
        </w:rPr>
        <w:t xml:space="preserve"> с центральной станции и погрузили находку на вездеход. Мы с доком играли в шахматы, когда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зашел попрощаться. </w:t>
      </w:r>
      <w:commentRangeStart w:id="38"/>
      <w:r w:rsidRPr="004A05F3">
        <w:rPr>
          <w:rFonts w:eastAsia="Times New Roman" w:cstheme="minorHAnsi"/>
        </w:rPr>
        <w:t xml:space="preserve">И тут мне стало </w:t>
      </w:r>
      <w:commentRangeEnd w:id="38"/>
      <w:r w:rsidR="00A72B9A">
        <w:rPr>
          <w:rStyle w:val="a5"/>
        </w:rPr>
        <w:commentReference w:id="38"/>
      </w:r>
      <w:r w:rsidRPr="004A05F3">
        <w:rPr>
          <w:rFonts w:eastAsia="Times New Roman" w:cstheme="minorHAnsi"/>
        </w:rPr>
        <w:t xml:space="preserve">немного тоскливо. Больше ведь не услышу знакомого шарканья по палубе, не за кем будет мчаться по песчаной равнине.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стал частью станции, частью нашей команды. Док на прощанье подарил карманную аптечку, а я вручил </w:t>
      </w:r>
      <w:proofErr w:type="spellStart"/>
      <w:r w:rsidRPr="004A05F3">
        <w:rPr>
          <w:rFonts w:eastAsia="Times New Roman" w:cstheme="minorHAnsi"/>
        </w:rPr>
        <w:t>космоархеологу</w:t>
      </w:r>
      <w:proofErr w:type="spellEnd"/>
      <w:r w:rsidRPr="004A05F3">
        <w:rPr>
          <w:rFonts w:eastAsia="Times New Roman" w:cstheme="minorHAnsi"/>
        </w:rPr>
        <w:t xml:space="preserve"> один из своих «трофейных» ножей на память. </w:t>
      </w:r>
      <w:proofErr w:type="spellStart"/>
      <w:r w:rsidRPr="004A05F3">
        <w:rPr>
          <w:rFonts w:eastAsia="Times New Roman" w:cstheme="minorHAnsi"/>
        </w:rPr>
        <w:t>Космосчастливчик</w:t>
      </w:r>
      <w:proofErr w:type="spellEnd"/>
      <w:r w:rsidRPr="004A05F3">
        <w:rPr>
          <w:rFonts w:eastAsia="Times New Roman" w:cstheme="minorHAnsi"/>
        </w:rPr>
        <w:t xml:space="preserve"> растроганно поблагодарил и пообещал заезжать в гости при случае. Да где уж там – ведь он стал </w:t>
      </w:r>
      <w:proofErr w:type="spellStart"/>
      <w:r w:rsidRPr="004A05F3">
        <w:rPr>
          <w:rFonts w:eastAsia="Times New Roman" w:cstheme="minorHAnsi"/>
        </w:rPr>
        <w:t>космознаменитостью</w:t>
      </w:r>
      <w:proofErr w:type="spellEnd"/>
      <w:r w:rsidRPr="004A05F3">
        <w:rPr>
          <w:rFonts w:eastAsia="Times New Roman" w:cstheme="minorHAnsi"/>
        </w:rPr>
        <w:t xml:space="preserve">!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Через неделю по марсианским телеканалам показали нашу находку. </w:t>
      </w:r>
      <w:proofErr w:type="gramStart"/>
      <w:r w:rsidRPr="004A05F3">
        <w:rPr>
          <w:rFonts w:eastAsia="Times New Roman" w:cstheme="minorHAnsi"/>
        </w:rPr>
        <w:t>Сияющий</w:t>
      </w:r>
      <w:proofErr w:type="gramEnd"/>
      <w:r w:rsidRPr="004A05F3">
        <w:rPr>
          <w:rFonts w:eastAsia="Times New Roman" w:cstheme="minorHAnsi"/>
        </w:rPr>
        <w:t xml:space="preserve"> </w:t>
      </w:r>
      <w:proofErr w:type="spellStart"/>
      <w:r w:rsidRPr="004A05F3">
        <w:rPr>
          <w:rFonts w:eastAsia="Times New Roman" w:cstheme="minorHAnsi"/>
        </w:rPr>
        <w:t>Хоб</w:t>
      </w:r>
      <w:proofErr w:type="spellEnd"/>
      <w:r w:rsidRPr="004A05F3">
        <w:rPr>
          <w:rFonts w:eastAsia="Times New Roman" w:cstheme="minorHAnsi"/>
        </w:rPr>
        <w:t xml:space="preserve"> давал интервью, рассказывал о своих приключениях и о писателе, еще в двадцатом веке предвидевшим необычное на этой планете. А я окончательно решил расстаться с Марсом. Командир сильно </w:t>
      </w:r>
      <w:r w:rsidRPr="004A05F3">
        <w:rPr>
          <w:rFonts w:eastAsia="Times New Roman" w:cstheme="minorHAnsi"/>
        </w:rPr>
        <w:lastRenderedPageBreak/>
        <w:t xml:space="preserve">расстроился, долго уговаривал, но заявление все же подписал. Ещё через месяц я обживался на уютной лунной станции. Ни ветра, ни пыльных бурь, ни пропавших </w:t>
      </w:r>
      <w:proofErr w:type="spellStart"/>
      <w:r w:rsidRPr="004A05F3">
        <w:rPr>
          <w:rFonts w:eastAsia="Times New Roman" w:cstheme="minorHAnsi"/>
        </w:rPr>
        <w:t>космоисториков</w:t>
      </w:r>
      <w:proofErr w:type="spellEnd"/>
      <w:r w:rsidRPr="004A05F3">
        <w:rPr>
          <w:rFonts w:eastAsia="Times New Roman" w:cstheme="minorHAnsi"/>
        </w:rPr>
        <w:t xml:space="preserve">. И бар, где всегда свежее пиво, кальмары и теплая компания. А раз в три месяца </w:t>
      </w:r>
      <w:ins w:id="39" w:author="Семейство" w:date="2012-10-20T18:31:00Z">
        <w:r w:rsidR="00CC6C86">
          <w:rPr>
            <w:rFonts w:eastAsia="Times New Roman" w:cstheme="minorHAnsi"/>
          </w:rPr>
          <w:t>–</w:t>
        </w:r>
        <w:r w:rsidR="00CC6C86">
          <w:rPr>
            <w:rFonts w:eastAsia="Times New Roman" w:cstheme="minorHAnsi"/>
          </w:rPr>
          <w:t xml:space="preserve"> </w:t>
        </w:r>
      </w:ins>
      <w:r w:rsidRPr="004A05F3">
        <w:rPr>
          <w:rFonts w:eastAsia="Times New Roman" w:cstheme="minorHAnsi"/>
        </w:rPr>
        <w:t xml:space="preserve">недельный отпуск на Землю.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Док вскоре тоже покинул Марс и открыл небольшую клинику на уютном островке в Тихом океане. Теперь частенько играем в шахматы через </w:t>
      </w:r>
      <w:proofErr w:type="spellStart"/>
      <w:r w:rsidRPr="004A05F3">
        <w:rPr>
          <w:rFonts w:eastAsia="Times New Roman" w:cstheme="minorHAnsi"/>
        </w:rPr>
        <w:t>киберсеть</w:t>
      </w:r>
      <w:proofErr w:type="spellEnd"/>
      <w:r w:rsidRPr="004A05F3">
        <w:rPr>
          <w:rFonts w:eastAsia="Times New Roman" w:cstheme="minorHAnsi"/>
        </w:rPr>
        <w:t>. Иногда партия длится по нескольку дней. Поеду в отпуск – обязательно навещу старого друга. И</w:t>
      </w:r>
      <w:ins w:id="40" w:author="Семейство" w:date="2012-10-20T18:32:00Z">
        <w:r w:rsidR="00CC6C86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как в старые добрые времена</w:t>
      </w:r>
      <w:ins w:id="41" w:author="Семейство" w:date="2012-10-20T18:32:00Z">
        <w:r w:rsidR="00CC6C86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отпразднуем день </w:t>
      </w:r>
      <w:proofErr w:type="spellStart"/>
      <w:r w:rsidRPr="004A05F3">
        <w:rPr>
          <w:rFonts w:eastAsia="Times New Roman" w:cstheme="minorHAnsi"/>
        </w:rPr>
        <w:t>космодесантника</w:t>
      </w:r>
      <w:proofErr w:type="spellEnd"/>
      <w:r w:rsidRPr="004A05F3">
        <w:rPr>
          <w:rFonts w:eastAsia="Times New Roman" w:cstheme="minorHAnsi"/>
        </w:rPr>
        <w:t xml:space="preserve">. На этот раз в нормальной земной обстановке и компании красивых женщин. </w:t>
      </w:r>
      <w:r w:rsidRPr="004A05F3">
        <w:rPr>
          <w:rFonts w:eastAsia="Times New Roman" w:cstheme="minorHAnsi"/>
        </w:rPr>
        <w:br/>
      </w:r>
      <w:r w:rsidRPr="004A05F3">
        <w:rPr>
          <w:rFonts w:eastAsia="Times New Roman" w:cstheme="minorHAnsi"/>
        </w:rPr>
        <w:br/>
        <w:t xml:space="preserve">Через полгода после перевода на Луну мне совершенно неожиданно пришла посылка. От </w:t>
      </w:r>
      <w:proofErr w:type="spellStart"/>
      <w:r w:rsidRPr="004A05F3">
        <w:rPr>
          <w:rFonts w:eastAsia="Times New Roman" w:cstheme="minorHAnsi"/>
        </w:rPr>
        <w:t>Хоба</w:t>
      </w:r>
      <w:proofErr w:type="spellEnd"/>
      <w:r w:rsidRPr="004A05F3">
        <w:rPr>
          <w:rFonts w:eastAsia="Times New Roman" w:cstheme="minorHAnsi"/>
        </w:rPr>
        <w:t xml:space="preserve">. Внутри коробки обнаружил </w:t>
      </w:r>
      <w:proofErr w:type="spellStart"/>
      <w:r w:rsidRPr="004A05F3">
        <w:rPr>
          <w:rFonts w:eastAsia="Times New Roman" w:cstheme="minorHAnsi"/>
        </w:rPr>
        <w:t>видеооткрытку</w:t>
      </w:r>
      <w:proofErr w:type="spellEnd"/>
      <w:r w:rsidRPr="004A05F3">
        <w:rPr>
          <w:rFonts w:eastAsia="Times New Roman" w:cstheme="minorHAnsi"/>
        </w:rPr>
        <w:t xml:space="preserve"> с приглашением на свадьбу. Татьяна так и не дождалась своего звездного капитана. Трудно понять, что она нашла в </w:t>
      </w:r>
      <w:proofErr w:type="spellStart"/>
      <w:r w:rsidRPr="004A05F3">
        <w:rPr>
          <w:rFonts w:eastAsia="Times New Roman" w:cstheme="minorHAnsi"/>
        </w:rPr>
        <w:t>космоисторике</w:t>
      </w:r>
      <w:proofErr w:type="spellEnd"/>
      <w:r w:rsidRPr="004A05F3">
        <w:rPr>
          <w:rFonts w:eastAsia="Times New Roman" w:cstheme="minorHAnsi"/>
        </w:rPr>
        <w:t>, но на то они и женщины, удивляющие нас своей непредсказуемостью. И еще в посылке лежал какой-то странный предмет в вакуумной упаковке. Я дернул за язычок</w:t>
      </w:r>
      <w:ins w:id="42" w:author="Семейство" w:date="2012-10-20T18:32:00Z">
        <w:r w:rsidR="00CC6C86">
          <w:rPr>
            <w:rFonts w:eastAsia="Times New Roman" w:cstheme="minorHAnsi"/>
          </w:rPr>
          <w:t>,</w:t>
        </w:r>
      </w:ins>
      <w:r w:rsidRPr="004A05F3">
        <w:rPr>
          <w:rFonts w:eastAsia="Times New Roman" w:cstheme="minorHAnsi"/>
        </w:rPr>
        <w:t xml:space="preserve"> и из защитной пленки на стол выпала потрепанная бумажная книга: </w:t>
      </w:r>
      <w:proofErr w:type="spellStart"/>
      <w:r w:rsidRPr="004A05F3">
        <w:rPr>
          <w:rFonts w:eastAsia="Times New Roman" w:cstheme="minorHAnsi"/>
        </w:rPr>
        <w:t>Рэй</w:t>
      </w:r>
      <w:proofErr w:type="spellEnd"/>
      <w:r w:rsidRPr="004A05F3">
        <w:rPr>
          <w:rFonts w:eastAsia="Times New Roman" w:cstheme="minorHAnsi"/>
        </w:rPr>
        <w:t xml:space="preserve"> </w:t>
      </w:r>
      <w:proofErr w:type="spellStart"/>
      <w:r w:rsidRPr="004A05F3">
        <w:rPr>
          <w:rFonts w:eastAsia="Times New Roman" w:cstheme="minorHAnsi"/>
        </w:rPr>
        <w:t>Брэдбери</w:t>
      </w:r>
      <w:proofErr w:type="spellEnd"/>
      <w:r w:rsidRPr="004A05F3">
        <w:rPr>
          <w:rFonts w:eastAsia="Times New Roman" w:cstheme="minorHAnsi"/>
        </w:rPr>
        <w:t xml:space="preserve"> «Марсианские хроники». Книга, написанная в далеком двадцатом веке. С обложки на меня смотрело улыбающееся, полное оптимизма лицо. Лицо человека, который никогда не был на Марсе.</w:t>
      </w:r>
    </w:p>
    <w:sectPr w:rsidR="00504C9A" w:rsidRPr="004A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Семейство" w:date="2012-10-20T15:18:00Z" w:initials="С">
    <w:p w:rsidR="004A05F3" w:rsidRPr="004A05F3" w:rsidRDefault="004A05F3">
      <w:pPr>
        <w:pStyle w:val="a6"/>
      </w:pPr>
      <w:r>
        <w:rPr>
          <w:rStyle w:val="a5"/>
        </w:rPr>
        <w:annotationRef/>
      </w:r>
      <w:r>
        <w:t>Не нужна</w:t>
      </w:r>
    </w:p>
  </w:comment>
  <w:comment w:id="4" w:author="Семейство" w:date="2012-10-20T16:02:00Z" w:initials="С">
    <w:p w:rsidR="003D0E06" w:rsidRDefault="003D0E06">
      <w:pPr>
        <w:pStyle w:val="a6"/>
      </w:pPr>
      <w:r>
        <w:rPr>
          <w:rStyle w:val="a5"/>
        </w:rPr>
        <w:annotationRef/>
      </w:r>
      <w:r>
        <w:t>М.б., перелистывать?</w:t>
      </w:r>
    </w:p>
  </w:comment>
  <w:comment w:id="5" w:author="Семейство" w:date="2012-10-20T16:10:00Z" w:initials="С">
    <w:p w:rsidR="00923E8A" w:rsidRDefault="00923E8A">
      <w:pPr>
        <w:pStyle w:val="a6"/>
      </w:pPr>
      <w:r>
        <w:rPr>
          <w:rStyle w:val="a5"/>
        </w:rPr>
        <w:annotationRef/>
      </w:r>
      <w:r>
        <w:t xml:space="preserve">Чисто </w:t>
      </w:r>
      <w:proofErr w:type="spellStart"/>
      <w:r>
        <w:t>имхо</w:t>
      </w:r>
      <w:proofErr w:type="spellEnd"/>
      <w:r>
        <w:t xml:space="preserve"> – или добавил бы запятую перед </w:t>
      </w:r>
      <w:r w:rsidR="00CA7BD3">
        <w:t>«и», или изменил порядок слов (и быстрая эвакуация в случае проблемы)</w:t>
      </w:r>
    </w:p>
  </w:comment>
  <w:comment w:id="7" w:author="Семейство" w:date="2012-10-20T17:32:00Z" w:initials="С">
    <w:p w:rsidR="00A506CD" w:rsidRDefault="00A506CD">
      <w:pPr>
        <w:pStyle w:val="a6"/>
      </w:pPr>
      <w:r>
        <w:rPr>
          <w:rStyle w:val="a5"/>
        </w:rPr>
        <w:annotationRef/>
      </w:r>
      <w:proofErr w:type="spellStart"/>
      <w:r>
        <w:t>Имхо</w:t>
      </w:r>
      <w:proofErr w:type="spellEnd"/>
      <w:r>
        <w:t>, лучше двоеточие</w:t>
      </w:r>
    </w:p>
  </w:comment>
  <w:comment w:id="9" w:author="Семейство" w:date="2012-10-20T17:44:00Z" w:initials="С">
    <w:p w:rsidR="009D446F" w:rsidRDefault="009D446F">
      <w:pPr>
        <w:pStyle w:val="a6"/>
      </w:pPr>
      <w:r>
        <w:rPr>
          <w:rStyle w:val="a5"/>
        </w:rPr>
        <w:annotationRef/>
      </w:r>
      <w:hyperlink r:id="rId1" w:history="1">
        <w:r w:rsidRPr="00260EB4">
          <w:rPr>
            <w:rStyle w:val="aa"/>
          </w:rPr>
          <w:t>http://dic.academic.ru/dic.nsf/ogegova/33026</w:t>
        </w:r>
      </w:hyperlink>
    </w:p>
    <w:p w:rsidR="009D446F" w:rsidRDefault="009D446F">
      <w:pPr>
        <w:pStyle w:val="a6"/>
      </w:pPr>
    </w:p>
    <w:p w:rsidR="009D446F" w:rsidRDefault="009D446F">
      <w:pPr>
        <w:pStyle w:val="a6"/>
      </w:pPr>
      <w:r>
        <w:t xml:space="preserve">Номер выкидывают, а откидывают копыта </w:t>
      </w:r>
      <w:r>
        <w:sym w:font="Wingdings" w:char="F04A"/>
      </w:r>
      <w:r>
        <w:t xml:space="preserve"> Впрочем, в отношении </w:t>
      </w:r>
      <w:proofErr w:type="spellStart"/>
      <w:r>
        <w:t>Хоба</w:t>
      </w:r>
      <w:proofErr w:type="spellEnd"/>
      <w:r>
        <w:t xml:space="preserve"> это явно примерно одно и то же</w:t>
      </w:r>
      <w:proofErr w:type="gramStart"/>
      <w:r>
        <w:t xml:space="preserve"> )</w:t>
      </w:r>
      <w:proofErr w:type="gramEnd"/>
      <w:r>
        <w:t>)))</w:t>
      </w:r>
    </w:p>
  </w:comment>
  <w:comment w:id="10" w:author="Семейство" w:date="2012-10-20T18:05:00Z" w:initials="С">
    <w:p w:rsidR="001420E5" w:rsidRDefault="001420E5">
      <w:pPr>
        <w:pStyle w:val="a6"/>
      </w:pPr>
      <w:r>
        <w:rPr>
          <w:rStyle w:val="a5"/>
        </w:rPr>
        <w:annotationRef/>
      </w:r>
      <w:r>
        <w:t xml:space="preserve">Не хватает подлежащего («выпил» не предполагает обязательного первого лица). </w:t>
      </w:r>
      <w:proofErr w:type="spellStart"/>
      <w:r>
        <w:t>Имхо</w:t>
      </w:r>
      <w:proofErr w:type="spellEnd"/>
      <w:r>
        <w:t xml:space="preserve">, я бы сделал с деепричастным оборотом: «Стало не по себе. </w:t>
      </w:r>
      <w:proofErr w:type="gramStart"/>
      <w:r>
        <w:t>Залпом</w:t>
      </w:r>
      <w:proofErr w:type="gramEnd"/>
      <w:r>
        <w:t xml:space="preserve"> выпив чай, я…»</w:t>
      </w:r>
    </w:p>
    <w:p w:rsidR="00882F9C" w:rsidRDefault="00882F9C">
      <w:pPr>
        <w:pStyle w:val="a6"/>
      </w:pPr>
    </w:p>
    <w:p w:rsidR="00882F9C" w:rsidRDefault="00882F9C">
      <w:pPr>
        <w:pStyle w:val="a6"/>
      </w:pPr>
      <w:r>
        <w:t>Причина: я выпил, ты выпил, он выпил… Формы одинаковые, в отличие от настоящего времени</w:t>
      </w:r>
    </w:p>
  </w:comment>
  <w:comment w:id="17" w:author="Семейство" w:date="2012-10-20T18:02:00Z" w:initials="С">
    <w:p w:rsidR="003863D4" w:rsidRDefault="003863D4">
      <w:pPr>
        <w:pStyle w:val="a6"/>
      </w:pPr>
      <w:r>
        <w:rPr>
          <w:rStyle w:val="a5"/>
        </w:rPr>
        <w:annotationRef/>
      </w:r>
      <w:r>
        <w:t>Хочется заменить</w:t>
      </w:r>
    </w:p>
  </w:comment>
  <w:comment w:id="19" w:author="Семейство" w:date="2012-10-20T18:03:00Z" w:initials="С">
    <w:p w:rsidR="003863D4" w:rsidRDefault="003863D4">
      <w:pPr>
        <w:pStyle w:val="a6"/>
      </w:pPr>
      <w:r>
        <w:rPr>
          <w:rStyle w:val="a5"/>
        </w:rPr>
        <w:annotationRef/>
      </w:r>
      <w:r>
        <w:t xml:space="preserve">Нужно пояснение (не </w:t>
      </w:r>
      <w:proofErr w:type="gramStart"/>
      <w:r>
        <w:t>привыкшие</w:t>
      </w:r>
      <w:proofErr w:type="gramEnd"/>
      <w:r>
        <w:t xml:space="preserve"> к полевым условиям, например)</w:t>
      </w:r>
    </w:p>
  </w:comment>
  <w:comment w:id="23" w:author="Семейство" w:date="2012-10-20T18:07:00Z" w:initials="С">
    <w:p w:rsidR="007A508A" w:rsidRDefault="007A508A">
      <w:pPr>
        <w:pStyle w:val="a6"/>
      </w:pPr>
      <w:r>
        <w:rPr>
          <w:rStyle w:val="a5"/>
        </w:rPr>
        <w:annotationRef/>
      </w:r>
      <w:r>
        <w:t xml:space="preserve">Время, насколько я знаю, измеряется не совсем в километрах </w:t>
      </w:r>
      <w:r>
        <w:sym w:font="Wingdings" w:char="F04A"/>
      </w:r>
    </w:p>
  </w:comment>
  <w:comment w:id="30" w:author="Семейство" w:date="2012-10-20T18:16:00Z" w:initials="С">
    <w:p w:rsidR="0045578B" w:rsidRDefault="0045578B">
      <w:pPr>
        <w:pStyle w:val="a6"/>
      </w:pPr>
      <w:r>
        <w:rPr>
          <w:rStyle w:val="a5"/>
        </w:rPr>
        <w:annotationRef/>
      </w:r>
      <w:r>
        <w:t>Или «вдруг стихла», или «начала стихать»</w:t>
      </w:r>
    </w:p>
  </w:comment>
  <w:comment w:id="32" w:author="Семейство" w:date="2012-10-20T18:17:00Z" w:initials="С">
    <w:p w:rsidR="0045578B" w:rsidRDefault="0045578B">
      <w:pPr>
        <w:pStyle w:val="a6"/>
      </w:pPr>
      <w:r>
        <w:rPr>
          <w:rStyle w:val="a5"/>
        </w:rPr>
        <w:annotationRef/>
      </w:r>
      <w:r>
        <w:t>Физическое раздвоение личности вышло</w:t>
      </w:r>
      <w:proofErr w:type="gramStart"/>
      <w:r>
        <w:t xml:space="preserve"> )</w:t>
      </w:r>
      <w:proofErr w:type="gramEnd"/>
      <w:r>
        <w:t>)))) Лучше «и»</w:t>
      </w:r>
    </w:p>
  </w:comment>
  <w:comment w:id="34" w:author="Семейство" w:date="2012-10-20T18:28:00Z" w:initials="С">
    <w:p w:rsidR="00F205DC" w:rsidRDefault="00F205DC">
      <w:pPr>
        <w:pStyle w:val="a6"/>
      </w:pPr>
      <w:r>
        <w:rPr>
          <w:rStyle w:val="a5"/>
        </w:rPr>
        <w:annotationRef/>
      </w:r>
      <w:r>
        <w:t xml:space="preserve">Кто? Гарри или </w:t>
      </w:r>
      <w:proofErr w:type="spellStart"/>
      <w:r>
        <w:t>Хоб</w:t>
      </w:r>
      <w:proofErr w:type="spellEnd"/>
      <w:r>
        <w:t>? Или оба?</w:t>
      </w:r>
    </w:p>
  </w:comment>
  <w:comment w:id="35" w:author="Семейство" w:date="2012-10-20T18:28:00Z" w:initials="С">
    <w:p w:rsidR="00F205DC" w:rsidRDefault="00F205DC">
      <w:pPr>
        <w:pStyle w:val="a6"/>
      </w:pPr>
      <w:r>
        <w:rPr>
          <w:rStyle w:val="a5"/>
        </w:rPr>
        <w:annotationRef/>
      </w:r>
      <w:r>
        <w:t>Кто?</w:t>
      </w:r>
      <w:proofErr w:type="gramStart"/>
      <w:r>
        <w:t xml:space="preserve"> )</w:t>
      </w:r>
      <w:proofErr w:type="gramEnd"/>
      <w:r>
        <w:t>)))</w:t>
      </w:r>
    </w:p>
  </w:comment>
  <w:comment w:id="36" w:author="Семейство" w:date="2012-10-20T18:28:00Z" w:initials="С">
    <w:p w:rsidR="00F205DC" w:rsidRDefault="00F205DC">
      <w:pPr>
        <w:pStyle w:val="a6"/>
      </w:pPr>
      <w:r>
        <w:rPr>
          <w:rStyle w:val="a5"/>
        </w:rPr>
        <w:annotationRef/>
      </w:r>
    </w:p>
  </w:comment>
  <w:comment w:id="38" w:author="Семейство" w:date="2012-10-20T18:29:00Z" w:initials="С">
    <w:p w:rsidR="00A72B9A" w:rsidRPr="00A72B9A" w:rsidRDefault="00A72B9A">
      <w:pPr>
        <w:pStyle w:val="a6"/>
      </w:pPr>
      <w:r>
        <w:rPr>
          <w:rStyle w:val="a5"/>
        </w:rPr>
        <w:annotationRef/>
      </w:r>
      <w:proofErr w:type="spellStart"/>
      <w:r>
        <w:t>Имхо</w:t>
      </w:r>
      <w:proofErr w:type="spellEnd"/>
      <w:r>
        <w:t>, «и тут» и «стало» частят на три абзаца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characterSpacingControl w:val="doNotCompress"/>
  <w:compat>
    <w:useFELayout/>
  </w:compat>
  <w:rsids>
    <w:rsidRoot w:val="00FC4014"/>
    <w:rsid w:val="001420E5"/>
    <w:rsid w:val="003863D4"/>
    <w:rsid w:val="003D0E06"/>
    <w:rsid w:val="0045578B"/>
    <w:rsid w:val="004A05F3"/>
    <w:rsid w:val="00504C9A"/>
    <w:rsid w:val="00555C13"/>
    <w:rsid w:val="006331A2"/>
    <w:rsid w:val="00663EB3"/>
    <w:rsid w:val="007A508A"/>
    <w:rsid w:val="00842D66"/>
    <w:rsid w:val="00882F9C"/>
    <w:rsid w:val="00923E8A"/>
    <w:rsid w:val="00932C39"/>
    <w:rsid w:val="00992EC8"/>
    <w:rsid w:val="009D446F"/>
    <w:rsid w:val="00A506CD"/>
    <w:rsid w:val="00A72B9A"/>
    <w:rsid w:val="00B55192"/>
    <w:rsid w:val="00CA7BD3"/>
    <w:rsid w:val="00CC6C86"/>
    <w:rsid w:val="00D15B65"/>
    <w:rsid w:val="00D832B0"/>
    <w:rsid w:val="00F205DC"/>
    <w:rsid w:val="00FC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1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4A05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05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05F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05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05F3"/>
    <w:rPr>
      <w:b/>
      <w:bCs/>
    </w:rPr>
  </w:style>
  <w:style w:type="character" w:styleId="aa">
    <w:name w:val="Hyperlink"/>
    <w:basedOn w:val="a0"/>
    <w:uiPriority w:val="99"/>
    <w:unhideWhenUsed/>
    <w:rsid w:val="009D44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dic.academic.ru/dic.nsf/ogegova/33026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</dc:creator>
  <cp:keywords/>
  <dc:description/>
  <cp:lastModifiedBy>Семейство</cp:lastModifiedBy>
  <cp:revision>3</cp:revision>
  <dcterms:created xsi:type="dcterms:W3CDTF">2012-10-20T11:10:00Z</dcterms:created>
  <dcterms:modified xsi:type="dcterms:W3CDTF">2012-10-20T14:36:00Z</dcterms:modified>
</cp:coreProperties>
</file>