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6B" w:rsidRPr="000F2D0F" w:rsidRDefault="000F2D0F" w:rsidP="000F2D0F">
      <w:pPr>
        <w:spacing w:after="0"/>
        <w:rPr>
          <w:rFonts w:eastAsia="Times New Roman" w:cstheme="minorHAnsi"/>
          <w:sz w:val="24"/>
          <w:szCs w:val="24"/>
        </w:rPr>
      </w:pPr>
      <w:r w:rsidRPr="000F2D0F">
        <w:rPr>
          <w:rFonts w:eastAsia="Times New Roman" w:cstheme="minorHAnsi"/>
          <w:sz w:val="24"/>
          <w:szCs w:val="24"/>
        </w:rPr>
        <w:t xml:space="preserve">Рождественские ярмарки, заполненные веселой суетой, всегда дают </w:t>
      </w:r>
      <w:commentRangeStart w:id="0"/>
      <w:r w:rsidRPr="000F2D0F">
        <w:rPr>
          <w:rFonts w:eastAsia="Times New Roman" w:cstheme="minorHAnsi"/>
          <w:sz w:val="24"/>
          <w:szCs w:val="24"/>
        </w:rPr>
        <w:t xml:space="preserve">способ </w:t>
      </w:r>
      <w:commentRangeEnd w:id="0"/>
      <w:r w:rsidR="008E1E88">
        <w:rPr>
          <w:rStyle w:val="a3"/>
        </w:rPr>
        <w:commentReference w:id="0"/>
      </w:r>
      <w:r w:rsidRPr="000F2D0F">
        <w:rPr>
          <w:rFonts w:eastAsia="Times New Roman" w:cstheme="minorHAnsi"/>
          <w:sz w:val="24"/>
          <w:szCs w:val="24"/>
        </w:rPr>
        <w:t xml:space="preserve">неплохо подзаработать. Шумные ряды торговцев предлагают товары на любой вкус. Лакомки бродят у лотков с пряниками и леденцами, модницы толпятся у прилавков с тканями, лентами, бусами, солидные горожане </w:t>
      </w:r>
      <w:proofErr w:type="gramStart"/>
      <w:r w:rsidRPr="000F2D0F">
        <w:rPr>
          <w:rFonts w:eastAsia="Times New Roman" w:cstheme="minorHAnsi"/>
          <w:sz w:val="24"/>
          <w:szCs w:val="24"/>
        </w:rPr>
        <w:t>приглядывают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упряжь, домашний скарб и лошадей. Лошади - это </w:t>
      </w:r>
      <w:commentRangeStart w:id="1"/>
      <w:r w:rsidRPr="000F2D0F">
        <w:rPr>
          <w:rFonts w:eastAsia="Times New Roman" w:cstheme="minorHAnsi"/>
          <w:sz w:val="24"/>
          <w:szCs w:val="24"/>
        </w:rPr>
        <w:t>отдельная статья любой ярмарки</w:t>
      </w:r>
      <w:commentRangeEnd w:id="1"/>
      <w:r w:rsidR="008E1E88">
        <w:rPr>
          <w:rStyle w:val="a3"/>
        </w:rPr>
        <w:commentReference w:id="1"/>
      </w:r>
      <w:r w:rsidRPr="000F2D0F">
        <w:rPr>
          <w:rFonts w:eastAsia="Times New Roman" w:cstheme="minorHAnsi"/>
          <w:sz w:val="24"/>
          <w:szCs w:val="24"/>
        </w:rPr>
        <w:t xml:space="preserve">. Чем богаче конный ряд, тем ярмарка солиднее. В этом году я прибился к небольшому бродячему цирку дядюшки Тома. Пара акробатов, девочка-плясунья, старый шут </w:t>
      </w:r>
      <w:commentRangeStart w:id="2"/>
      <w:r w:rsidRPr="000F2D0F">
        <w:rPr>
          <w:rFonts w:eastAsia="Times New Roman" w:cstheme="minorHAnsi"/>
          <w:sz w:val="24"/>
          <w:szCs w:val="24"/>
        </w:rPr>
        <w:t xml:space="preserve">Том – он же хозяин цирка, - </w:t>
      </w:r>
      <w:commentRangeEnd w:id="2"/>
      <w:r w:rsidR="00AD5006">
        <w:rPr>
          <w:rStyle w:val="a3"/>
        </w:rPr>
        <w:commentReference w:id="2"/>
      </w:r>
      <w:r w:rsidRPr="000F2D0F">
        <w:rPr>
          <w:rFonts w:eastAsia="Times New Roman" w:cstheme="minorHAnsi"/>
          <w:sz w:val="24"/>
          <w:szCs w:val="24"/>
        </w:rPr>
        <w:t>канатоходец, ну и я со своими незамысловатыми фокусами</w:t>
      </w:r>
      <w:commentRangeStart w:id="3"/>
      <w:r w:rsidRPr="000F2D0F">
        <w:rPr>
          <w:rFonts w:eastAsia="Times New Roman" w:cstheme="minorHAnsi"/>
          <w:sz w:val="24"/>
          <w:szCs w:val="24"/>
        </w:rPr>
        <w:t>,</w:t>
      </w:r>
      <w:commentRangeEnd w:id="3"/>
      <w:r w:rsidR="00AD5006">
        <w:rPr>
          <w:rStyle w:val="a3"/>
        </w:rPr>
        <w:commentReference w:id="3"/>
      </w:r>
      <w:r w:rsidRPr="000F2D0F">
        <w:rPr>
          <w:rFonts w:eastAsia="Times New Roman" w:cstheme="minorHAnsi"/>
          <w:sz w:val="24"/>
          <w:szCs w:val="24"/>
        </w:rPr>
        <w:t xml:space="preserve"> вот и вся труппа. Место досталось бойкое. Народ с удовольствием смотрел на простенькое представление. В миску щедро сыпались медяки, а иногда и серебро. </w:t>
      </w:r>
      <w:r w:rsidRPr="000F2D0F">
        <w:rPr>
          <w:rFonts w:eastAsia="Times New Roman" w:cstheme="minorHAnsi"/>
          <w:sz w:val="24"/>
          <w:szCs w:val="24"/>
        </w:rPr>
        <w:br/>
        <w:t xml:space="preserve">Ничего сверхъестественного я не показывал, так - ловкость рук и умение отводить глаза. Вынимал из шляпы </w:t>
      </w:r>
      <w:commentRangeStart w:id="4"/>
      <w:commentRangeStart w:id="5"/>
      <w:r w:rsidRPr="000F2D0F">
        <w:rPr>
          <w:rFonts w:eastAsia="Times New Roman" w:cstheme="minorHAnsi"/>
          <w:sz w:val="24"/>
          <w:szCs w:val="24"/>
        </w:rPr>
        <w:t>кролика</w:t>
      </w:r>
      <w:commentRangeEnd w:id="4"/>
      <w:r w:rsidR="008F123C">
        <w:rPr>
          <w:rStyle w:val="a3"/>
        </w:rPr>
        <w:commentReference w:id="4"/>
      </w:r>
      <w:commentRangeEnd w:id="5"/>
      <w:r w:rsidR="008F123C">
        <w:rPr>
          <w:rStyle w:val="a3"/>
        </w:rPr>
        <w:commentReference w:id="5"/>
      </w:r>
      <w:r w:rsidRPr="000F2D0F">
        <w:rPr>
          <w:rFonts w:eastAsia="Times New Roman" w:cstheme="minorHAnsi"/>
          <w:sz w:val="24"/>
          <w:szCs w:val="24"/>
        </w:rPr>
        <w:t xml:space="preserve">, показывал банальные карточные фокусы, извлекал монеты из-за </w:t>
      </w:r>
      <w:commentRangeStart w:id="6"/>
      <w:r w:rsidRPr="000F2D0F">
        <w:rPr>
          <w:rFonts w:eastAsia="Times New Roman" w:cstheme="minorHAnsi"/>
          <w:sz w:val="24"/>
          <w:szCs w:val="24"/>
        </w:rPr>
        <w:t xml:space="preserve">уха зевак </w:t>
      </w:r>
      <w:commentRangeEnd w:id="6"/>
      <w:r w:rsidR="002812CB">
        <w:rPr>
          <w:rStyle w:val="a3"/>
        </w:rPr>
        <w:commentReference w:id="6"/>
      </w:r>
      <w:r w:rsidRPr="000F2D0F">
        <w:rPr>
          <w:rFonts w:eastAsia="Times New Roman" w:cstheme="minorHAnsi"/>
          <w:sz w:val="24"/>
          <w:szCs w:val="24"/>
        </w:rPr>
        <w:t xml:space="preserve">и цветы из рукава. Конечно, можно было заставлять зрителей бегать босиком по углям, изображать из себя собаку, коня или петуха; но в этом городке инквизиция была строга, и за такие фокусы она </w:t>
      </w:r>
      <w:ins w:id="7" w:author="Семейство" w:date="2012-01-26T22:24:00Z">
        <w:r w:rsidR="008F123C" w:rsidRPr="000F2D0F">
          <w:rPr>
            <w:rFonts w:eastAsia="Times New Roman" w:cstheme="minorHAnsi"/>
            <w:sz w:val="24"/>
            <w:szCs w:val="24"/>
          </w:rPr>
          <w:t xml:space="preserve">бы </w:t>
        </w:r>
      </w:ins>
      <w:r w:rsidRPr="000F2D0F">
        <w:rPr>
          <w:rFonts w:eastAsia="Times New Roman" w:cstheme="minorHAnsi"/>
          <w:sz w:val="24"/>
          <w:szCs w:val="24"/>
        </w:rPr>
        <w:t xml:space="preserve">по головке </w:t>
      </w:r>
      <w:del w:id="8" w:author="Семейство" w:date="2012-01-26T22:24:00Z">
        <w:r w:rsidRPr="000F2D0F" w:rsidDel="008F123C">
          <w:rPr>
            <w:rFonts w:eastAsia="Times New Roman" w:cstheme="minorHAnsi"/>
            <w:sz w:val="24"/>
            <w:szCs w:val="24"/>
          </w:rPr>
          <w:delText xml:space="preserve">бы </w:delText>
        </w:r>
      </w:del>
      <w:r w:rsidRPr="000F2D0F">
        <w:rPr>
          <w:rFonts w:eastAsia="Times New Roman" w:cstheme="minorHAnsi"/>
          <w:sz w:val="24"/>
          <w:szCs w:val="24"/>
        </w:rPr>
        <w:t xml:space="preserve">не погладила. Заканчивалось уже третье представление, когда к толпе зевак присоединилась она. Хорошенькая, свежая, как весенний цветок, в сопровождении служанки, загруженной покупками, незнакомка сразу приковывала к себе внимание, и так уж получилось, что номер я доигрывал только для нее, даже в конце подарил ей букет бумажных цветов. </w:t>
      </w:r>
      <w:r w:rsidRPr="000F2D0F">
        <w:rPr>
          <w:rFonts w:eastAsia="Times New Roman" w:cstheme="minorHAnsi"/>
          <w:sz w:val="24"/>
          <w:szCs w:val="24"/>
        </w:rPr>
        <w:br/>
      </w:r>
      <w:commentRangeStart w:id="9"/>
      <w:r w:rsidRPr="000F2D0F">
        <w:rPr>
          <w:rFonts w:eastAsia="Times New Roman" w:cstheme="minorHAnsi"/>
          <w:sz w:val="24"/>
          <w:szCs w:val="24"/>
        </w:rPr>
        <w:t>Представление закончено.</w:t>
      </w:r>
      <w:commentRangeEnd w:id="9"/>
      <w:r w:rsidR="00764452">
        <w:rPr>
          <w:rStyle w:val="a3"/>
        </w:rPr>
        <w:commentReference w:id="9"/>
      </w:r>
      <w:r w:rsidRPr="000F2D0F">
        <w:rPr>
          <w:rFonts w:eastAsia="Times New Roman" w:cstheme="minorHAnsi"/>
          <w:sz w:val="24"/>
          <w:szCs w:val="24"/>
        </w:rPr>
        <w:t xml:space="preserve"> Монетки перебрались из кошелей зевак в миску маленькой плясуньи. Каждый отправился по своим делам. Обеспеченная, добропорядочная горожанка - в свою сторону, </w:t>
      </w:r>
      <w:commentRangeStart w:id="10"/>
      <w:r w:rsidRPr="000F2D0F">
        <w:rPr>
          <w:rFonts w:eastAsia="Times New Roman" w:cstheme="minorHAnsi"/>
          <w:sz w:val="24"/>
          <w:szCs w:val="24"/>
        </w:rPr>
        <w:t>а</w:t>
      </w:r>
      <w:commentRangeEnd w:id="10"/>
      <w:r w:rsidR="00C671F6">
        <w:rPr>
          <w:rStyle w:val="a3"/>
        </w:rPr>
        <w:commentReference w:id="10"/>
      </w:r>
      <w:r w:rsidRPr="000F2D0F">
        <w:rPr>
          <w:rFonts w:eastAsia="Times New Roman" w:cstheme="minorHAnsi"/>
          <w:sz w:val="24"/>
          <w:szCs w:val="24"/>
        </w:rPr>
        <w:t xml:space="preserve"> балаганный </w:t>
      </w:r>
      <w:proofErr w:type="gramStart"/>
      <w:r w:rsidRPr="000F2D0F">
        <w:rPr>
          <w:rFonts w:eastAsia="Times New Roman" w:cstheme="minorHAnsi"/>
          <w:sz w:val="24"/>
          <w:szCs w:val="24"/>
        </w:rPr>
        <w:t>фигляр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- своей дорогой. В мечтах я уже сидел в теплой таверне, у большого камина, потягивал горячий грог из глиняной кружки, заигрывая с пухленькой служанкой. Рядом семенила и трещала </w:t>
      </w:r>
      <w:proofErr w:type="gramStart"/>
      <w:r w:rsidRPr="000F2D0F">
        <w:rPr>
          <w:rFonts w:eastAsia="Times New Roman" w:cstheme="minorHAnsi"/>
          <w:sz w:val="24"/>
          <w:szCs w:val="24"/>
        </w:rPr>
        <w:t>без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F2D0F">
        <w:rPr>
          <w:rFonts w:eastAsia="Times New Roman" w:cstheme="minorHAnsi"/>
          <w:sz w:val="24"/>
          <w:szCs w:val="24"/>
        </w:rPr>
        <w:t>умолку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взбудораженная выступлением и большим сбором </w:t>
      </w:r>
      <w:commentRangeStart w:id="11"/>
      <w:r w:rsidRPr="000F2D0F">
        <w:rPr>
          <w:rFonts w:eastAsia="Times New Roman" w:cstheme="minorHAnsi"/>
          <w:sz w:val="24"/>
          <w:szCs w:val="24"/>
        </w:rPr>
        <w:t>Ташка</w:t>
      </w:r>
      <w:commentRangeEnd w:id="11"/>
      <w:r w:rsidR="005150C0">
        <w:rPr>
          <w:rStyle w:val="a3"/>
        </w:rPr>
        <w:commentReference w:id="11"/>
      </w:r>
      <w:r w:rsidRPr="000F2D0F">
        <w:rPr>
          <w:rFonts w:eastAsia="Times New Roman" w:cstheme="minorHAnsi"/>
          <w:sz w:val="24"/>
          <w:szCs w:val="24"/>
        </w:rPr>
        <w:t xml:space="preserve">, внучка дядюшки Тома. </w:t>
      </w:r>
      <w:r w:rsidRPr="000F2D0F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0F2D0F">
        <w:rPr>
          <w:rFonts w:eastAsia="Times New Roman" w:cstheme="minorHAnsi"/>
          <w:sz w:val="24"/>
          <w:szCs w:val="24"/>
        </w:rPr>
        <w:t>Ден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, а </w:t>
      </w:r>
      <w:proofErr w:type="spellStart"/>
      <w:r w:rsidRPr="000F2D0F">
        <w:rPr>
          <w:rFonts w:eastAsia="Times New Roman" w:cstheme="minorHAnsi"/>
          <w:sz w:val="24"/>
          <w:szCs w:val="24"/>
        </w:rPr>
        <w:t>Ден</w:t>
      </w:r>
      <w:proofErr w:type="spellEnd"/>
      <w:r w:rsidRPr="000F2D0F">
        <w:rPr>
          <w:rFonts w:eastAsia="Times New Roman" w:cstheme="minorHAnsi"/>
          <w:sz w:val="24"/>
          <w:szCs w:val="24"/>
        </w:rPr>
        <w:t>, ты чего это цветочки-то раздариваешь? Я тебе не буду всю ночь новый букет вырезать</w:t>
      </w:r>
      <w:proofErr w:type="gramStart"/>
      <w:r w:rsidRPr="000F2D0F">
        <w:rPr>
          <w:rFonts w:eastAsia="Times New Roman" w:cstheme="minorHAnsi"/>
          <w:sz w:val="24"/>
          <w:szCs w:val="24"/>
        </w:rPr>
        <w:t>… С</w:t>
      </w:r>
      <w:proofErr w:type="gramEnd"/>
      <w:r w:rsidRPr="000F2D0F">
        <w:rPr>
          <w:rFonts w:eastAsia="Times New Roman" w:cstheme="minorHAnsi"/>
          <w:sz w:val="24"/>
          <w:szCs w:val="24"/>
        </w:rPr>
        <w:t>ам отдал, сам и делать будешь</w:t>
      </w:r>
      <w:del w:id="12" w:author="Семейство" w:date="2012-01-26T22:40:00Z">
        <w:r w:rsidRPr="000F2D0F" w:rsidDel="0045722C">
          <w:rPr>
            <w:rFonts w:eastAsia="Times New Roman" w:cstheme="minorHAnsi"/>
            <w:sz w:val="24"/>
            <w:szCs w:val="24"/>
          </w:rPr>
          <w:delText>..</w:delText>
        </w:r>
      </w:del>
      <w:ins w:id="13" w:author="Семейство" w:date="2012-01-26T22:40:00Z">
        <w:r w:rsidR="0045722C">
          <w:rPr>
            <w:rFonts w:eastAsia="Times New Roman" w:cstheme="minorHAnsi"/>
            <w:sz w:val="24"/>
            <w:szCs w:val="24"/>
          </w:rPr>
          <w:t>…</w:t>
        </w:r>
      </w:ins>
      <w:r w:rsidRPr="000F2D0F">
        <w:rPr>
          <w:rFonts w:eastAsia="Times New Roman" w:cstheme="minorHAnsi"/>
          <w:sz w:val="24"/>
          <w:szCs w:val="24"/>
        </w:rPr>
        <w:t xml:space="preserve"> </w:t>
      </w:r>
      <w:r w:rsidRPr="000F2D0F">
        <w:rPr>
          <w:rFonts w:eastAsia="Times New Roman" w:cstheme="minorHAnsi"/>
          <w:sz w:val="24"/>
          <w:szCs w:val="24"/>
        </w:rPr>
        <w:br/>
        <w:t xml:space="preserve">- А я тебе сказку вечером рассказывать не буду, вредина… </w:t>
      </w:r>
      <w:r w:rsidRPr="000F2D0F">
        <w:rPr>
          <w:rFonts w:eastAsia="Times New Roman" w:cstheme="minorHAnsi"/>
          <w:sz w:val="24"/>
          <w:szCs w:val="24"/>
        </w:rPr>
        <w:br/>
        <w:t xml:space="preserve">- Конечно, не будешь, ты сегодня опять просидишь до утра в зале, накачиваясь грогом, щупая толстух да облапошивая простаков в карты. </w:t>
      </w:r>
      <w:r w:rsidRPr="000F2D0F">
        <w:rPr>
          <w:rFonts w:eastAsia="Times New Roman" w:cstheme="minorHAnsi"/>
          <w:sz w:val="24"/>
          <w:szCs w:val="24"/>
        </w:rPr>
        <w:br/>
        <w:t xml:space="preserve">- Ташка, ну в кого ты такая язва растешь? </w:t>
      </w:r>
      <w:r w:rsidRPr="000F2D0F">
        <w:rPr>
          <w:rFonts w:eastAsia="Times New Roman" w:cstheme="minorHAnsi"/>
          <w:sz w:val="24"/>
          <w:szCs w:val="24"/>
        </w:rPr>
        <w:br/>
        <w:t xml:space="preserve">- В вас, конечно... Где бедному ребенку набраться хороших манер </w:t>
      </w:r>
      <w:commentRangeStart w:id="14"/>
      <w:r w:rsidRPr="000F2D0F">
        <w:rPr>
          <w:rFonts w:eastAsia="Times New Roman" w:cstheme="minorHAnsi"/>
          <w:sz w:val="24"/>
          <w:szCs w:val="24"/>
        </w:rPr>
        <w:t>-</w:t>
      </w:r>
      <w:commentRangeEnd w:id="14"/>
      <w:r w:rsidR="0045722C">
        <w:rPr>
          <w:rStyle w:val="a3"/>
        </w:rPr>
        <w:commentReference w:id="14"/>
      </w:r>
      <w:r w:rsidRPr="000F2D0F">
        <w:rPr>
          <w:rFonts w:eastAsia="Times New Roman" w:cstheme="minorHAnsi"/>
          <w:sz w:val="24"/>
          <w:szCs w:val="24"/>
        </w:rPr>
        <w:t xml:space="preserve"> кругом одни </w:t>
      </w:r>
      <w:proofErr w:type="gramStart"/>
      <w:r w:rsidRPr="000F2D0F">
        <w:rPr>
          <w:rFonts w:eastAsia="Times New Roman" w:cstheme="minorHAnsi"/>
          <w:sz w:val="24"/>
          <w:szCs w:val="24"/>
        </w:rPr>
        <w:t>пьяницы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, мошенники и бабники? </w:t>
      </w:r>
      <w:r w:rsidRPr="000F2D0F">
        <w:rPr>
          <w:rFonts w:eastAsia="Times New Roman" w:cstheme="minorHAnsi"/>
          <w:sz w:val="24"/>
          <w:szCs w:val="24"/>
        </w:rPr>
        <w:br/>
        <w:t xml:space="preserve">- Ребенок, прикуси свой грязный язык, а то вымою рот с мылом, – Ташка не сильно поверила моим угрозам, но благоразумно отодвинулась на пару шагов в сторону. </w:t>
      </w:r>
      <w:r w:rsidRPr="000F2D0F">
        <w:rPr>
          <w:rFonts w:eastAsia="Times New Roman" w:cstheme="minorHAnsi"/>
          <w:sz w:val="24"/>
          <w:szCs w:val="24"/>
        </w:rPr>
        <w:br/>
        <w:t xml:space="preserve">В этот момент </w:t>
      </w:r>
      <w:commentRangeStart w:id="15"/>
      <w:r w:rsidRPr="000F2D0F">
        <w:rPr>
          <w:rFonts w:eastAsia="Times New Roman" w:cstheme="minorHAnsi"/>
          <w:sz w:val="24"/>
          <w:szCs w:val="24"/>
        </w:rPr>
        <w:t xml:space="preserve">из-за угла </w:t>
      </w:r>
      <w:commentRangeEnd w:id="15"/>
      <w:r w:rsidR="004509DD">
        <w:rPr>
          <w:rStyle w:val="a3"/>
        </w:rPr>
        <w:commentReference w:id="15"/>
      </w:r>
      <w:r w:rsidRPr="000F2D0F">
        <w:rPr>
          <w:rFonts w:eastAsia="Times New Roman" w:cstheme="minorHAnsi"/>
          <w:sz w:val="24"/>
          <w:szCs w:val="24"/>
        </w:rPr>
        <w:t xml:space="preserve">появился горячий гнедой скакун с не менее горячим всадником. </w:t>
      </w:r>
      <w:commentRangeStart w:id="16"/>
      <w:r w:rsidRPr="000F2D0F">
        <w:rPr>
          <w:rFonts w:eastAsia="Times New Roman" w:cstheme="minorHAnsi"/>
          <w:sz w:val="24"/>
          <w:szCs w:val="24"/>
        </w:rPr>
        <w:t xml:space="preserve">Скакун </w:t>
      </w:r>
      <w:commentRangeEnd w:id="16"/>
      <w:r w:rsidR="000633B0">
        <w:rPr>
          <w:rStyle w:val="a3"/>
        </w:rPr>
        <w:commentReference w:id="16"/>
      </w:r>
      <w:r w:rsidRPr="000F2D0F">
        <w:rPr>
          <w:rFonts w:eastAsia="Times New Roman" w:cstheme="minorHAnsi"/>
          <w:sz w:val="24"/>
          <w:szCs w:val="24"/>
        </w:rPr>
        <w:t xml:space="preserve">летел, не разбирая дороги. Сзади слышался шум погони. Ну вот, и на этой ярмарке отметились цыгане. Всадник направил коня прямо в </w:t>
      </w:r>
      <w:commentRangeStart w:id="17"/>
      <w:r w:rsidRPr="000F2D0F">
        <w:rPr>
          <w:rFonts w:eastAsia="Times New Roman" w:cstheme="minorHAnsi"/>
          <w:sz w:val="24"/>
          <w:szCs w:val="24"/>
        </w:rPr>
        <w:t xml:space="preserve">толпу зевак. Толпа </w:t>
      </w:r>
      <w:commentRangeEnd w:id="17"/>
      <w:r w:rsidR="00F25942">
        <w:rPr>
          <w:rStyle w:val="a3"/>
        </w:rPr>
        <w:commentReference w:id="17"/>
      </w:r>
      <w:r w:rsidRPr="000F2D0F">
        <w:rPr>
          <w:rFonts w:eastAsia="Times New Roman" w:cstheme="minorHAnsi"/>
          <w:sz w:val="24"/>
          <w:szCs w:val="24"/>
        </w:rPr>
        <w:t xml:space="preserve">расступилась, как по мановению волшебной палочки. Велик у нашего народа инстинкт самосохранения. </w:t>
      </w:r>
      <w:proofErr w:type="gramStart"/>
      <w:r w:rsidRPr="000F2D0F">
        <w:rPr>
          <w:rFonts w:eastAsia="Times New Roman" w:cstheme="minorHAnsi"/>
          <w:sz w:val="24"/>
          <w:szCs w:val="24"/>
        </w:rPr>
        <w:t xml:space="preserve">Едва </w:t>
      </w:r>
      <w:commentRangeStart w:id="18"/>
      <w:r w:rsidRPr="000F2D0F">
        <w:rPr>
          <w:rFonts w:eastAsia="Times New Roman" w:cstheme="minorHAnsi"/>
          <w:sz w:val="24"/>
          <w:szCs w:val="24"/>
        </w:rPr>
        <w:t>успел</w:t>
      </w:r>
      <w:commentRangeEnd w:id="18"/>
      <w:r w:rsidR="00F25942">
        <w:rPr>
          <w:rStyle w:val="a3"/>
        </w:rPr>
        <w:commentReference w:id="18"/>
      </w:r>
      <w:r w:rsidRPr="000F2D0F">
        <w:rPr>
          <w:rFonts w:eastAsia="Times New Roman" w:cstheme="minorHAnsi"/>
          <w:sz w:val="24"/>
          <w:szCs w:val="24"/>
        </w:rPr>
        <w:t xml:space="preserve"> выхватить Ташку из под копыт, как </w:t>
      </w:r>
      <w:commentRangeStart w:id="19"/>
      <w:r w:rsidRPr="000F2D0F">
        <w:rPr>
          <w:rFonts w:eastAsia="Times New Roman" w:cstheme="minorHAnsi"/>
          <w:sz w:val="24"/>
          <w:szCs w:val="24"/>
        </w:rPr>
        <w:t>площадь пронзил истошный женский крик</w:t>
      </w:r>
      <w:commentRangeEnd w:id="19"/>
      <w:r w:rsidR="001B48A7">
        <w:rPr>
          <w:rStyle w:val="a3"/>
        </w:rPr>
        <w:commentReference w:id="19"/>
      </w:r>
      <w:r w:rsidRPr="000F2D0F">
        <w:rPr>
          <w:rFonts w:eastAsia="Times New Roman" w:cstheme="minorHAnsi"/>
          <w:sz w:val="24"/>
          <w:szCs w:val="24"/>
        </w:rPr>
        <w:t>: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«Изабелла!» Преследуемый </w:t>
      </w:r>
      <w:commentRangeStart w:id="20"/>
      <w:r w:rsidRPr="000F2D0F">
        <w:rPr>
          <w:rFonts w:eastAsia="Times New Roman" w:cstheme="minorHAnsi"/>
          <w:sz w:val="24"/>
          <w:szCs w:val="24"/>
        </w:rPr>
        <w:t>древнейшими людскими инстинктами</w:t>
      </w:r>
      <w:commentRangeEnd w:id="20"/>
      <w:r w:rsidR="00557E59">
        <w:rPr>
          <w:rStyle w:val="a3"/>
        </w:rPr>
        <w:commentReference w:id="20"/>
      </w:r>
      <w:r w:rsidRPr="000F2D0F">
        <w:rPr>
          <w:rFonts w:eastAsia="Times New Roman" w:cstheme="minorHAnsi"/>
          <w:sz w:val="24"/>
          <w:szCs w:val="24"/>
        </w:rPr>
        <w:t xml:space="preserve">, я кинулся на крик, усердно работая локтями; где-то за спиной пыхтела Ташка, не отступая ни на шаг. Не все успели увернуться от копыт. На брусчатке лежала незнакомка с представления, а рядом </w:t>
      </w:r>
      <w:r w:rsidRPr="000F2D0F">
        <w:rPr>
          <w:rFonts w:eastAsia="Times New Roman" w:cstheme="minorHAnsi"/>
          <w:sz w:val="24"/>
          <w:szCs w:val="24"/>
        </w:rPr>
        <w:lastRenderedPageBreak/>
        <w:t xml:space="preserve">голосила пожилая служанка. Протиснувшись вперед, я присел рядом с девушкой. Видимых повреждений не было, но она была без сознания. Служанка </w:t>
      </w:r>
      <w:commentRangeStart w:id="21"/>
      <w:r w:rsidRPr="000F2D0F">
        <w:rPr>
          <w:rFonts w:eastAsia="Times New Roman" w:cstheme="minorHAnsi"/>
          <w:sz w:val="24"/>
          <w:szCs w:val="24"/>
        </w:rPr>
        <w:t>голосила сиреной</w:t>
      </w:r>
      <w:commentRangeEnd w:id="21"/>
      <w:r w:rsidR="00C917D5">
        <w:rPr>
          <w:rStyle w:val="a3"/>
        </w:rPr>
        <w:commentReference w:id="21"/>
      </w:r>
      <w:r w:rsidRPr="000F2D0F">
        <w:rPr>
          <w:rFonts w:eastAsia="Times New Roman" w:cstheme="minorHAnsi"/>
          <w:sz w:val="24"/>
          <w:szCs w:val="24"/>
        </w:rPr>
        <w:t xml:space="preserve">: </w:t>
      </w:r>
      <w:r w:rsidRPr="000F2D0F">
        <w:rPr>
          <w:rFonts w:eastAsia="Times New Roman" w:cstheme="minorHAnsi"/>
          <w:sz w:val="24"/>
          <w:szCs w:val="24"/>
        </w:rPr>
        <w:br/>
        <w:t>-</w:t>
      </w:r>
      <w:ins w:id="22" w:author="Семейство" w:date="2012-01-26T23:00:00Z">
        <w:r w:rsidR="00C917D5">
          <w:rPr>
            <w:rFonts w:eastAsia="Times New Roman" w:cstheme="minorHAnsi"/>
            <w:sz w:val="24"/>
            <w:szCs w:val="24"/>
          </w:rPr>
          <w:t xml:space="preserve"> </w:t>
        </w:r>
      </w:ins>
      <w:r w:rsidRPr="000F2D0F">
        <w:rPr>
          <w:rFonts w:eastAsia="Times New Roman" w:cstheme="minorHAnsi"/>
          <w:sz w:val="24"/>
          <w:szCs w:val="24"/>
        </w:rPr>
        <w:t xml:space="preserve">Изабелла, Белла, </w:t>
      </w:r>
      <w:proofErr w:type="spellStart"/>
      <w:r w:rsidRPr="000F2D0F">
        <w:rPr>
          <w:rFonts w:eastAsia="Times New Roman" w:cstheme="minorHAnsi"/>
          <w:sz w:val="24"/>
          <w:szCs w:val="24"/>
        </w:rPr>
        <w:t>Беллочка</w:t>
      </w:r>
      <w:proofErr w:type="spellEnd"/>
      <w:r w:rsidRPr="000F2D0F">
        <w:rPr>
          <w:rFonts w:eastAsia="Times New Roman" w:cstheme="minorHAnsi"/>
          <w:sz w:val="24"/>
          <w:szCs w:val="24"/>
        </w:rPr>
        <w:t>, да на кого же ты меня покинул</w:t>
      </w:r>
      <w:commentRangeStart w:id="23"/>
      <w:r w:rsidRPr="000F2D0F">
        <w:rPr>
          <w:rFonts w:eastAsia="Times New Roman" w:cstheme="minorHAnsi"/>
          <w:sz w:val="24"/>
          <w:szCs w:val="24"/>
        </w:rPr>
        <w:t>а</w:t>
      </w:r>
      <w:commentRangeEnd w:id="23"/>
      <w:r w:rsidR="00C917D5">
        <w:rPr>
          <w:rStyle w:val="a3"/>
        </w:rPr>
        <w:commentReference w:id="23"/>
      </w:r>
      <w:r w:rsidRPr="000F2D0F">
        <w:rPr>
          <w:rFonts w:eastAsia="Times New Roman" w:cstheme="minorHAnsi"/>
          <w:sz w:val="24"/>
          <w:szCs w:val="24"/>
        </w:rPr>
        <w:t xml:space="preserve">!.. </w:t>
      </w:r>
      <w:r w:rsidRPr="000F2D0F">
        <w:rPr>
          <w:rFonts w:eastAsia="Times New Roman" w:cstheme="minorHAnsi"/>
          <w:sz w:val="24"/>
          <w:szCs w:val="24"/>
        </w:rPr>
        <w:br/>
        <w:t>Пришлось отвесить ей легкую оплеуху. «</w:t>
      </w:r>
      <w:proofErr w:type="spellStart"/>
      <w:r w:rsidRPr="000F2D0F">
        <w:rPr>
          <w:rFonts w:eastAsia="Times New Roman" w:cstheme="minorHAnsi"/>
          <w:sz w:val="24"/>
          <w:szCs w:val="24"/>
        </w:rPr>
        <w:t>Беллочка-а-а-а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...» - еще раз взметнулось ввысь и </w:t>
      </w:r>
      <w:commentRangeStart w:id="24"/>
      <w:r w:rsidRPr="000F2D0F">
        <w:rPr>
          <w:rFonts w:eastAsia="Times New Roman" w:cstheme="minorHAnsi"/>
          <w:sz w:val="24"/>
          <w:szCs w:val="24"/>
        </w:rPr>
        <w:t xml:space="preserve">удивленно </w:t>
      </w:r>
      <w:commentRangeEnd w:id="24"/>
      <w:r w:rsidR="002E4225">
        <w:rPr>
          <w:rStyle w:val="a3"/>
        </w:rPr>
        <w:commentReference w:id="24"/>
      </w:r>
      <w:commentRangeStart w:id="25"/>
      <w:r w:rsidRPr="000F2D0F">
        <w:rPr>
          <w:rFonts w:eastAsia="Times New Roman" w:cstheme="minorHAnsi"/>
          <w:sz w:val="24"/>
          <w:szCs w:val="24"/>
        </w:rPr>
        <w:t>затихло</w:t>
      </w:r>
      <w:commentRangeEnd w:id="25"/>
      <w:r w:rsidR="002E4225">
        <w:rPr>
          <w:rStyle w:val="a3"/>
        </w:rPr>
        <w:commentReference w:id="25"/>
      </w:r>
      <w:r w:rsidRPr="000F2D0F">
        <w:rPr>
          <w:rFonts w:eastAsia="Times New Roman" w:cstheme="minorHAnsi"/>
          <w:sz w:val="24"/>
          <w:szCs w:val="24"/>
        </w:rPr>
        <w:t xml:space="preserve">. </w:t>
      </w:r>
      <w:r w:rsidRPr="000F2D0F">
        <w:rPr>
          <w:rFonts w:eastAsia="Times New Roman" w:cstheme="minorHAnsi"/>
          <w:sz w:val="24"/>
          <w:szCs w:val="24"/>
        </w:rPr>
        <w:br/>
        <w:t xml:space="preserve">- Что случилось? </w:t>
      </w:r>
      <w:r w:rsidRPr="000F2D0F">
        <w:rPr>
          <w:rFonts w:eastAsia="Times New Roman" w:cstheme="minorHAnsi"/>
          <w:sz w:val="24"/>
          <w:szCs w:val="24"/>
        </w:rPr>
        <w:br/>
        <w:t xml:space="preserve">- </w:t>
      </w:r>
      <w:proofErr w:type="gramStart"/>
      <w:r w:rsidRPr="000F2D0F">
        <w:rPr>
          <w:rFonts w:eastAsia="Times New Roman" w:cstheme="minorHAnsi"/>
          <w:sz w:val="24"/>
          <w:szCs w:val="24"/>
        </w:rPr>
        <w:t>Ну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этот, бешеный, как налетит. А мы в сторону, а он как </w:t>
      </w:r>
      <w:commentRangeStart w:id="26"/>
      <w:r w:rsidRPr="000F2D0F">
        <w:rPr>
          <w:rFonts w:eastAsia="Times New Roman" w:cstheme="minorHAnsi"/>
          <w:sz w:val="24"/>
          <w:szCs w:val="24"/>
        </w:rPr>
        <w:t xml:space="preserve">Белочку </w:t>
      </w:r>
      <w:commentRangeEnd w:id="26"/>
      <w:r w:rsidR="00B61D69">
        <w:rPr>
          <w:rStyle w:val="a3"/>
        </w:rPr>
        <w:commentReference w:id="26"/>
      </w:r>
      <w:r w:rsidRPr="000F2D0F">
        <w:rPr>
          <w:rFonts w:eastAsia="Times New Roman" w:cstheme="minorHAnsi"/>
          <w:sz w:val="24"/>
          <w:szCs w:val="24"/>
        </w:rPr>
        <w:t xml:space="preserve">толкнет, она отлетела - и головой о брусчатку, вот лежит, совсем неживая. </w:t>
      </w:r>
      <w:r w:rsidRPr="000F2D0F">
        <w:rPr>
          <w:rFonts w:eastAsia="Times New Roman" w:cstheme="minorHAnsi"/>
          <w:sz w:val="24"/>
          <w:szCs w:val="24"/>
        </w:rPr>
        <w:br/>
        <w:t xml:space="preserve">Я снял с девушки </w:t>
      </w:r>
      <w:commentRangeStart w:id="27"/>
      <w:r w:rsidRPr="000F2D0F">
        <w:rPr>
          <w:rFonts w:eastAsia="Times New Roman" w:cstheme="minorHAnsi"/>
          <w:sz w:val="24"/>
          <w:szCs w:val="24"/>
        </w:rPr>
        <w:t>капор</w:t>
      </w:r>
      <w:commentRangeEnd w:id="27"/>
      <w:r w:rsidR="00257DC7">
        <w:rPr>
          <w:rStyle w:val="a3"/>
        </w:rPr>
        <w:commentReference w:id="27"/>
      </w:r>
      <w:r w:rsidRPr="000F2D0F">
        <w:rPr>
          <w:rFonts w:eastAsia="Times New Roman" w:cstheme="minorHAnsi"/>
          <w:sz w:val="24"/>
          <w:szCs w:val="24"/>
        </w:rPr>
        <w:t xml:space="preserve">. </w:t>
      </w:r>
      <w:commentRangeStart w:id="28"/>
      <w:r w:rsidRPr="000F2D0F">
        <w:rPr>
          <w:rFonts w:eastAsia="Times New Roman" w:cstheme="minorHAnsi"/>
          <w:sz w:val="24"/>
          <w:szCs w:val="24"/>
        </w:rPr>
        <w:t>Русые локоны рассыпались по плечам</w:t>
      </w:r>
      <w:commentRangeEnd w:id="28"/>
      <w:r w:rsidR="00F61407">
        <w:rPr>
          <w:rStyle w:val="a3"/>
        </w:rPr>
        <w:commentReference w:id="28"/>
      </w:r>
      <w:r w:rsidRPr="000F2D0F">
        <w:rPr>
          <w:rFonts w:eastAsia="Times New Roman" w:cstheme="minorHAnsi"/>
          <w:sz w:val="24"/>
          <w:szCs w:val="24"/>
        </w:rPr>
        <w:t>, обрамив хорошенькое личико. Аккуратно ощупав голову, я ничего страшного не обнаружил, только чуть выше виска дулась огромная лиловая шишка. Дыхание ровное. Пульс немного учащен</w:t>
      </w:r>
      <w:ins w:id="29" w:author="Семейство" w:date="2012-01-26T23:11:00Z">
        <w:r w:rsidR="009836F4">
          <w:rPr>
            <w:rFonts w:eastAsia="Times New Roman" w:cstheme="minorHAnsi"/>
            <w:sz w:val="24"/>
            <w:szCs w:val="24"/>
          </w:rPr>
          <w:t>.</w:t>
        </w:r>
      </w:ins>
      <w:r w:rsidRPr="000F2D0F">
        <w:rPr>
          <w:rFonts w:eastAsia="Times New Roman" w:cstheme="minorHAnsi"/>
          <w:sz w:val="24"/>
          <w:szCs w:val="24"/>
        </w:rPr>
        <w:t xml:space="preserve"> </w:t>
      </w:r>
      <w:r w:rsidRPr="000F2D0F">
        <w:rPr>
          <w:rFonts w:eastAsia="Times New Roman" w:cstheme="minorHAnsi"/>
          <w:sz w:val="24"/>
          <w:szCs w:val="24"/>
        </w:rPr>
        <w:br/>
        <w:t xml:space="preserve">- Сударыня, у вас есть чистый носовой платок? </w:t>
      </w:r>
      <w:r w:rsidRPr="000F2D0F">
        <w:rPr>
          <w:rFonts w:eastAsia="Times New Roman" w:cstheme="minorHAnsi"/>
          <w:sz w:val="24"/>
          <w:szCs w:val="24"/>
        </w:rPr>
        <w:br/>
        <w:t xml:space="preserve">Служанка, шмыгнув носом, пошарила в огромных карманах и протянула мне приличного размера кусок ткани. Набрав в платок </w:t>
      </w:r>
      <w:commentRangeStart w:id="30"/>
      <w:r w:rsidRPr="000F2D0F">
        <w:rPr>
          <w:rFonts w:eastAsia="Times New Roman" w:cstheme="minorHAnsi"/>
          <w:sz w:val="24"/>
          <w:szCs w:val="24"/>
        </w:rPr>
        <w:t>снег</w:t>
      </w:r>
      <w:commentRangeEnd w:id="30"/>
      <w:r w:rsidR="00257DC7">
        <w:rPr>
          <w:rStyle w:val="a3"/>
        </w:rPr>
        <w:commentReference w:id="30"/>
      </w:r>
      <w:r w:rsidRPr="000F2D0F">
        <w:rPr>
          <w:rFonts w:eastAsia="Times New Roman" w:cstheme="minorHAnsi"/>
          <w:sz w:val="24"/>
          <w:szCs w:val="24"/>
        </w:rPr>
        <w:t xml:space="preserve">, </w:t>
      </w:r>
      <w:commentRangeStart w:id="31"/>
      <w:r w:rsidRPr="000F2D0F">
        <w:rPr>
          <w:rFonts w:eastAsia="Times New Roman" w:cstheme="minorHAnsi"/>
          <w:sz w:val="24"/>
          <w:szCs w:val="24"/>
        </w:rPr>
        <w:t xml:space="preserve">приложил </w:t>
      </w:r>
      <w:commentRangeEnd w:id="31"/>
      <w:r w:rsidR="003D05DC">
        <w:rPr>
          <w:rStyle w:val="a3"/>
        </w:rPr>
        <w:commentReference w:id="31"/>
      </w:r>
      <w:r w:rsidRPr="000F2D0F">
        <w:rPr>
          <w:rFonts w:eastAsia="Times New Roman" w:cstheme="minorHAnsi"/>
          <w:sz w:val="24"/>
          <w:szCs w:val="24"/>
        </w:rPr>
        <w:t xml:space="preserve">к гематоме. </w:t>
      </w:r>
      <w:commentRangeStart w:id="32"/>
      <w:r w:rsidRPr="000F2D0F">
        <w:rPr>
          <w:rFonts w:eastAsia="Times New Roman" w:cstheme="minorHAnsi"/>
          <w:sz w:val="24"/>
          <w:szCs w:val="24"/>
        </w:rPr>
        <w:t>Под громкие протесты выдернул клок шерсти из ближайшего тулупа</w:t>
      </w:r>
      <w:commentRangeEnd w:id="32"/>
      <w:r w:rsidR="003D05DC">
        <w:rPr>
          <w:rStyle w:val="a3"/>
        </w:rPr>
        <w:commentReference w:id="32"/>
      </w:r>
      <w:r w:rsidRPr="000F2D0F">
        <w:rPr>
          <w:rFonts w:eastAsia="Times New Roman" w:cstheme="minorHAnsi"/>
          <w:sz w:val="24"/>
          <w:szCs w:val="24"/>
        </w:rPr>
        <w:t xml:space="preserve">, поджег и поднес еще дымящийся клочок к носику девушки - реакция ноль. </w:t>
      </w:r>
      <w:r w:rsidRPr="000F2D0F">
        <w:rPr>
          <w:rFonts w:eastAsia="Times New Roman" w:cstheme="minorHAnsi"/>
          <w:sz w:val="24"/>
          <w:szCs w:val="24"/>
        </w:rPr>
        <w:br/>
        <w:t xml:space="preserve">- Живете далеко? </w:t>
      </w:r>
      <w:r w:rsidRPr="000F2D0F">
        <w:rPr>
          <w:rFonts w:eastAsia="Times New Roman" w:cstheme="minorHAnsi"/>
          <w:sz w:val="24"/>
          <w:szCs w:val="24"/>
        </w:rPr>
        <w:br/>
        <w:t xml:space="preserve">- Да нет, в десяти минутах ходьбы. </w:t>
      </w:r>
      <w:r w:rsidRPr="000F2D0F">
        <w:rPr>
          <w:rFonts w:eastAsia="Times New Roman" w:cstheme="minorHAnsi"/>
          <w:sz w:val="24"/>
          <w:szCs w:val="24"/>
        </w:rPr>
        <w:br/>
        <w:t xml:space="preserve">- Ну что, показывайте дорогу. </w:t>
      </w:r>
      <w:r w:rsidRPr="000F2D0F">
        <w:rPr>
          <w:rFonts w:eastAsia="Times New Roman" w:cstheme="minorHAnsi"/>
          <w:sz w:val="24"/>
          <w:szCs w:val="24"/>
        </w:rPr>
        <w:br/>
        <w:t xml:space="preserve">Подняв барышню на руки, я уверенно зашагал за резво семенящей впереди меня служанкой. Идти оказалось действительно недалеко. Через два квартала мы остановились перед большим богатым домом. Я ошибся, она </w:t>
      </w:r>
      <w:commentRangeStart w:id="33"/>
      <w:r w:rsidRPr="000F2D0F">
        <w:rPr>
          <w:rFonts w:eastAsia="Times New Roman" w:cstheme="minorHAnsi"/>
          <w:sz w:val="24"/>
          <w:szCs w:val="24"/>
        </w:rPr>
        <w:t>была не добропорядочная горожанка, а особа голубых кровей</w:t>
      </w:r>
      <w:commentRangeEnd w:id="33"/>
      <w:r w:rsidR="00D21D89">
        <w:rPr>
          <w:rStyle w:val="a3"/>
        </w:rPr>
        <w:commentReference w:id="33"/>
      </w:r>
      <w:r w:rsidRPr="000F2D0F">
        <w:rPr>
          <w:rFonts w:eastAsia="Times New Roman" w:cstheme="minorHAnsi"/>
          <w:sz w:val="24"/>
          <w:szCs w:val="24"/>
        </w:rPr>
        <w:t xml:space="preserve">. Какого черта ее занесло на ярмарку? Передав драгоценную ношу с рук на руки многочисленной челяди, я не удержался и </w:t>
      </w:r>
      <w:commentRangeStart w:id="34"/>
      <w:r w:rsidRPr="000F2D0F">
        <w:rPr>
          <w:rFonts w:eastAsia="Times New Roman" w:cstheme="minorHAnsi"/>
          <w:sz w:val="24"/>
          <w:szCs w:val="24"/>
        </w:rPr>
        <w:t xml:space="preserve">остановил </w:t>
      </w:r>
      <w:commentRangeEnd w:id="34"/>
      <w:r w:rsidR="00CF6080">
        <w:rPr>
          <w:rStyle w:val="a3"/>
        </w:rPr>
        <w:commentReference w:id="34"/>
      </w:r>
      <w:r w:rsidRPr="000F2D0F">
        <w:rPr>
          <w:rFonts w:eastAsia="Times New Roman" w:cstheme="minorHAnsi"/>
          <w:sz w:val="24"/>
          <w:szCs w:val="24"/>
        </w:rPr>
        <w:t xml:space="preserve">на минутку служанку. </w:t>
      </w:r>
      <w:r w:rsidRPr="000F2D0F">
        <w:rPr>
          <w:rFonts w:eastAsia="Times New Roman" w:cstheme="minorHAnsi"/>
          <w:sz w:val="24"/>
          <w:szCs w:val="24"/>
        </w:rPr>
        <w:br/>
        <w:t xml:space="preserve">- Как вас зовут? </w:t>
      </w:r>
      <w:r w:rsidRPr="000F2D0F">
        <w:rPr>
          <w:rFonts w:eastAsia="Times New Roman" w:cstheme="minorHAnsi"/>
          <w:sz w:val="24"/>
          <w:szCs w:val="24"/>
        </w:rPr>
        <w:br/>
        <w:t xml:space="preserve">- Магда, я… </w:t>
      </w:r>
      <w:r w:rsidRPr="000F2D0F">
        <w:rPr>
          <w:rFonts w:eastAsia="Times New Roman" w:cstheme="minorHAnsi"/>
          <w:sz w:val="24"/>
          <w:szCs w:val="24"/>
        </w:rPr>
        <w:br/>
        <w:t xml:space="preserve">- Так вот, Магда, к синяку прикладывайте лед, </w:t>
      </w:r>
      <w:commentRangeStart w:id="35"/>
      <w:r w:rsidRPr="000F2D0F">
        <w:rPr>
          <w:rFonts w:eastAsia="Times New Roman" w:cstheme="minorHAnsi"/>
          <w:sz w:val="24"/>
          <w:szCs w:val="24"/>
        </w:rPr>
        <w:t xml:space="preserve">лежать </w:t>
      </w:r>
      <w:commentRangeEnd w:id="35"/>
      <w:r w:rsidR="000C5896">
        <w:rPr>
          <w:rStyle w:val="a3"/>
        </w:rPr>
        <w:commentReference w:id="35"/>
      </w:r>
      <w:r w:rsidRPr="000F2D0F">
        <w:rPr>
          <w:rFonts w:eastAsia="Times New Roman" w:cstheme="minorHAnsi"/>
          <w:sz w:val="24"/>
          <w:szCs w:val="24"/>
        </w:rPr>
        <w:t xml:space="preserve">не менее недели, и лекаря не забудьте позвать. Все поняли? </w:t>
      </w:r>
      <w:r w:rsidRPr="000F2D0F">
        <w:rPr>
          <w:rFonts w:eastAsia="Times New Roman" w:cstheme="minorHAnsi"/>
          <w:sz w:val="24"/>
          <w:szCs w:val="24"/>
        </w:rPr>
        <w:br/>
        <w:t xml:space="preserve">Она кивнула головой и бросилась в дом. </w:t>
      </w:r>
      <w:r w:rsidRPr="000F2D0F">
        <w:rPr>
          <w:rFonts w:eastAsia="Times New Roman" w:cstheme="minorHAnsi"/>
          <w:sz w:val="24"/>
          <w:szCs w:val="24"/>
        </w:rPr>
        <w:br/>
      </w:r>
      <w:proofErr w:type="gramStart"/>
      <w:r w:rsidRPr="000F2D0F">
        <w:rPr>
          <w:rFonts w:eastAsia="Times New Roman" w:cstheme="minorHAnsi"/>
          <w:sz w:val="24"/>
          <w:szCs w:val="24"/>
        </w:rPr>
        <w:t>Ну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вот и все, история закончена, пути княжьих дочек и фигляров дважды не пересекаются. </w:t>
      </w:r>
      <w:r w:rsidRPr="000F2D0F">
        <w:rPr>
          <w:rFonts w:eastAsia="Times New Roman" w:cstheme="minorHAnsi"/>
          <w:sz w:val="24"/>
          <w:szCs w:val="24"/>
        </w:rPr>
        <w:br/>
        <w:t xml:space="preserve">За спиной все еще пыхтела любопытная, верная Ташка. </w:t>
      </w:r>
      <w:r w:rsidRPr="000F2D0F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0F2D0F">
        <w:rPr>
          <w:rFonts w:eastAsia="Times New Roman" w:cstheme="minorHAnsi"/>
          <w:sz w:val="24"/>
          <w:szCs w:val="24"/>
        </w:rPr>
        <w:t>Ден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, а ты что, врачевать умеешь? </w:t>
      </w:r>
      <w:r w:rsidRPr="000F2D0F">
        <w:rPr>
          <w:rFonts w:eastAsia="Times New Roman" w:cstheme="minorHAnsi"/>
          <w:sz w:val="24"/>
          <w:szCs w:val="24"/>
        </w:rPr>
        <w:br/>
        <w:t xml:space="preserve">- Я много чего умею… </w:t>
      </w:r>
      <w:r w:rsidRPr="000F2D0F">
        <w:rPr>
          <w:rFonts w:eastAsia="Times New Roman" w:cstheme="minorHAnsi"/>
          <w:sz w:val="24"/>
          <w:szCs w:val="24"/>
        </w:rPr>
        <w:br/>
        <w:t xml:space="preserve">- Но ведь лекари - люди богатые, а ты почему с нами </w:t>
      </w:r>
      <w:proofErr w:type="gramStart"/>
      <w:r w:rsidRPr="000F2D0F">
        <w:rPr>
          <w:rFonts w:eastAsia="Times New Roman" w:cstheme="minorHAnsi"/>
          <w:sz w:val="24"/>
          <w:szCs w:val="24"/>
        </w:rPr>
        <w:t>таскаешься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? </w:t>
      </w:r>
      <w:r w:rsidRPr="000F2D0F">
        <w:rPr>
          <w:rFonts w:eastAsia="Times New Roman" w:cstheme="minorHAnsi"/>
          <w:sz w:val="24"/>
          <w:szCs w:val="24"/>
        </w:rPr>
        <w:br/>
        <w:t xml:space="preserve">- Много будешь знать, плохо будешь спать. </w:t>
      </w:r>
      <w:r w:rsidRPr="000F2D0F">
        <w:rPr>
          <w:rFonts w:eastAsia="Times New Roman" w:cstheme="minorHAnsi"/>
          <w:sz w:val="24"/>
          <w:szCs w:val="24"/>
        </w:rPr>
        <w:br/>
        <w:t xml:space="preserve">В полном молчании мы дошли до постоялого двора. В глазах у Ташки металась тысяча вопросов, но чуткой детской душой она понимала, что ответа </w:t>
      </w:r>
      <w:ins w:id="36" w:author="Семейство" w:date="2012-01-26T23:35:00Z">
        <w:r w:rsidR="004E37FD">
          <w:rPr>
            <w:rFonts w:eastAsia="Times New Roman" w:cstheme="minorHAnsi"/>
            <w:sz w:val="24"/>
            <w:szCs w:val="24"/>
          </w:rPr>
          <w:t xml:space="preserve">все равно </w:t>
        </w:r>
      </w:ins>
      <w:r w:rsidRPr="000F2D0F">
        <w:rPr>
          <w:rFonts w:eastAsia="Times New Roman" w:cstheme="minorHAnsi"/>
          <w:sz w:val="24"/>
          <w:szCs w:val="24"/>
        </w:rPr>
        <w:t>не получит</w:t>
      </w:r>
      <w:ins w:id="37" w:author="Семейство" w:date="2012-01-26T23:35:00Z">
        <w:r w:rsidR="004E37FD">
          <w:rPr>
            <w:rFonts w:eastAsia="Times New Roman" w:cstheme="minorHAnsi"/>
            <w:sz w:val="24"/>
            <w:szCs w:val="24"/>
          </w:rPr>
          <w:t xml:space="preserve"> </w:t>
        </w:r>
        <w:r w:rsidR="004E37FD">
          <w:rPr>
            <w:rFonts w:eastAsia="Times New Roman" w:cstheme="minorHAnsi"/>
            <w:sz w:val="24"/>
            <w:szCs w:val="24"/>
          </w:rPr>
          <w:t>–</w:t>
        </w:r>
        <w:r w:rsidR="004E37FD">
          <w:rPr>
            <w:rFonts w:eastAsia="Times New Roman" w:cstheme="minorHAnsi"/>
            <w:sz w:val="24"/>
            <w:szCs w:val="24"/>
          </w:rPr>
          <w:t xml:space="preserve"> и потому не задала ни одного</w:t>
        </w:r>
      </w:ins>
      <w:r w:rsidRPr="000F2D0F">
        <w:rPr>
          <w:rFonts w:eastAsia="Times New Roman" w:cstheme="minorHAnsi"/>
          <w:sz w:val="24"/>
          <w:szCs w:val="24"/>
        </w:rPr>
        <w:t xml:space="preserve">. </w:t>
      </w:r>
      <w:r w:rsidRPr="000F2D0F">
        <w:rPr>
          <w:rFonts w:eastAsia="Times New Roman" w:cstheme="minorHAnsi"/>
          <w:sz w:val="24"/>
          <w:szCs w:val="24"/>
        </w:rPr>
        <w:br/>
      </w:r>
      <w:r w:rsidRPr="000F2D0F">
        <w:rPr>
          <w:rFonts w:eastAsia="Times New Roman" w:cstheme="minorHAnsi"/>
          <w:sz w:val="24"/>
          <w:szCs w:val="24"/>
        </w:rPr>
        <w:br/>
        <w:t xml:space="preserve">Два дня пролетели в обычной кутерьме. Днем ярмарка, балаган, представления, а по ночам я подолгу просиживал за карточным столом. </w:t>
      </w:r>
      <w:r w:rsidRPr="000F2D0F">
        <w:rPr>
          <w:rFonts w:eastAsia="Times New Roman" w:cstheme="minorHAnsi"/>
          <w:sz w:val="24"/>
          <w:szCs w:val="24"/>
        </w:rPr>
        <w:br/>
        <w:t xml:space="preserve">На третьи сутки я случайно столкнулся с Магдой. Знакомая фигура мелькнула в толпе, и я </w:t>
      </w:r>
      <w:r w:rsidRPr="000F2D0F">
        <w:rPr>
          <w:rFonts w:eastAsia="Times New Roman" w:cstheme="minorHAnsi"/>
          <w:sz w:val="24"/>
          <w:szCs w:val="24"/>
        </w:rPr>
        <w:lastRenderedPageBreak/>
        <w:t xml:space="preserve">решился ее догнать. </w:t>
      </w:r>
      <w:r w:rsidRPr="000F2D0F">
        <w:rPr>
          <w:rFonts w:eastAsia="Times New Roman" w:cstheme="minorHAnsi"/>
          <w:sz w:val="24"/>
          <w:szCs w:val="24"/>
        </w:rPr>
        <w:br/>
        <w:t xml:space="preserve">- Магда, как там Изабелла? </w:t>
      </w:r>
      <w:r w:rsidRPr="000F2D0F">
        <w:rPr>
          <w:rFonts w:eastAsia="Times New Roman" w:cstheme="minorHAnsi"/>
          <w:sz w:val="24"/>
          <w:szCs w:val="24"/>
        </w:rPr>
        <w:br/>
        <w:t xml:space="preserve">- Плохо, сударь, совсем плохо. Белла так и не пришла в себя. </w:t>
      </w:r>
      <w:r w:rsidRPr="000F2D0F">
        <w:rPr>
          <w:rFonts w:eastAsia="Times New Roman" w:cstheme="minorHAnsi"/>
          <w:sz w:val="24"/>
          <w:szCs w:val="24"/>
        </w:rPr>
        <w:br/>
        <w:t xml:space="preserve">- Лекарь приходил? </w:t>
      </w:r>
      <w:r w:rsidRPr="000F2D0F">
        <w:rPr>
          <w:rFonts w:eastAsia="Times New Roman" w:cstheme="minorHAnsi"/>
          <w:sz w:val="24"/>
          <w:szCs w:val="24"/>
        </w:rPr>
        <w:br/>
        <w:t xml:space="preserve">- Приходил, </w:t>
      </w:r>
      <w:commentRangeStart w:id="38"/>
      <w:r w:rsidRPr="000F2D0F">
        <w:rPr>
          <w:rFonts w:eastAsia="Times New Roman" w:cstheme="minorHAnsi"/>
          <w:sz w:val="24"/>
          <w:szCs w:val="24"/>
        </w:rPr>
        <w:t>четыре раза кровь пускал, клистир два раза ставил</w:t>
      </w:r>
      <w:commentRangeEnd w:id="38"/>
      <w:r w:rsidR="005147D7">
        <w:rPr>
          <w:rStyle w:val="a3"/>
        </w:rPr>
        <w:commentReference w:id="38"/>
      </w:r>
      <w:r w:rsidRPr="000F2D0F">
        <w:rPr>
          <w:rFonts w:eastAsia="Times New Roman" w:cstheme="minorHAnsi"/>
          <w:sz w:val="24"/>
          <w:szCs w:val="24"/>
        </w:rPr>
        <w:t xml:space="preserve">. А когда у Беллы лихорадка началась, он сказал, что в нее демон вселился, и велел священника вызывать. </w:t>
      </w:r>
      <w:r w:rsidRPr="000F2D0F">
        <w:rPr>
          <w:rFonts w:eastAsia="Times New Roman" w:cstheme="minorHAnsi"/>
          <w:sz w:val="24"/>
          <w:szCs w:val="24"/>
        </w:rPr>
        <w:br/>
        <w:t xml:space="preserve">- Коновал, откуда </w:t>
      </w:r>
      <w:proofErr w:type="gramStart"/>
      <w:ins w:id="39" w:author="Семейство" w:date="2012-01-26T23:42:00Z">
        <w:r w:rsidR="003A2309" w:rsidRPr="000F2D0F">
          <w:rPr>
            <w:rFonts w:eastAsia="Times New Roman" w:cstheme="minorHAnsi"/>
            <w:sz w:val="24"/>
            <w:szCs w:val="24"/>
          </w:rPr>
          <w:t>такие</w:t>
        </w:r>
        <w:proofErr w:type="gramEnd"/>
        <w:r w:rsidR="003A2309" w:rsidRPr="000F2D0F">
          <w:rPr>
            <w:rFonts w:eastAsia="Times New Roman" w:cstheme="minorHAnsi"/>
            <w:sz w:val="24"/>
            <w:szCs w:val="24"/>
          </w:rPr>
          <w:t xml:space="preserve"> берутся</w:t>
        </w:r>
        <w:r w:rsidR="003A2309" w:rsidRPr="000F2D0F">
          <w:rPr>
            <w:rFonts w:eastAsia="Times New Roman" w:cstheme="minorHAnsi"/>
            <w:sz w:val="24"/>
            <w:szCs w:val="24"/>
          </w:rPr>
          <w:t xml:space="preserve"> </w:t>
        </w:r>
      </w:ins>
      <w:r w:rsidRPr="000F2D0F">
        <w:rPr>
          <w:rFonts w:eastAsia="Times New Roman" w:cstheme="minorHAnsi"/>
          <w:sz w:val="24"/>
          <w:szCs w:val="24"/>
        </w:rPr>
        <w:t>только</w:t>
      </w:r>
      <w:del w:id="40" w:author="Семейство" w:date="2012-01-26T23:42:00Z">
        <w:r w:rsidRPr="000F2D0F" w:rsidDel="003A2309">
          <w:rPr>
            <w:rFonts w:eastAsia="Times New Roman" w:cstheme="minorHAnsi"/>
            <w:sz w:val="24"/>
            <w:szCs w:val="24"/>
          </w:rPr>
          <w:delText xml:space="preserve"> такие берутся</w:delText>
        </w:r>
      </w:del>
      <w:r w:rsidRPr="000F2D0F">
        <w:rPr>
          <w:rFonts w:eastAsia="Times New Roman" w:cstheme="minorHAnsi"/>
          <w:sz w:val="24"/>
          <w:szCs w:val="24"/>
        </w:rPr>
        <w:t xml:space="preserve">…Горячка давно началась? </w:t>
      </w:r>
      <w:r w:rsidRPr="000F2D0F">
        <w:rPr>
          <w:rFonts w:eastAsia="Times New Roman" w:cstheme="minorHAnsi"/>
          <w:sz w:val="24"/>
          <w:szCs w:val="24"/>
        </w:rPr>
        <w:br/>
        <w:t xml:space="preserve">- Да позавчера к ночи, и больше не отпускает. Мечется бедняжка. Бредит. </w:t>
      </w:r>
      <w:r w:rsidRPr="000F2D0F">
        <w:rPr>
          <w:rFonts w:eastAsia="Times New Roman" w:cstheme="minorHAnsi"/>
          <w:sz w:val="24"/>
          <w:szCs w:val="24"/>
        </w:rPr>
        <w:br/>
        <w:t xml:space="preserve">- Вторые сутки… это плохо… Я не имею права лечить в этом городе, у меня нет лицензии. Если кто-то узнает, у меня будут крупные неприятности, но я попробую помочь, если вы </w:t>
      </w:r>
      <w:ins w:id="41" w:author="Семейство" w:date="2012-01-26T23:43:00Z">
        <w:r w:rsidR="003A2309" w:rsidRPr="000F2D0F">
          <w:rPr>
            <w:rFonts w:eastAsia="Times New Roman" w:cstheme="minorHAnsi"/>
            <w:sz w:val="24"/>
            <w:szCs w:val="24"/>
          </w:rPr>
          <w:t>проведете меня</w:t>
        </w:r>
        <w:r w:rsidR="003A2309" w:rsidRPr="000F2D0F">
          <w:rPr>
            <w:rFonts w:eastAsia="Times New Roman" w:cstheme="minorHAnsi"/>
            <w:sz w:val="24"/>
            <w:szCs w:val="24"/>
          </w:rPr>
          <w:t xml:space="preserve"> </w:t>
        </w:r>
      </w:ins>
      <w:r w:rsidRPr="000F2D0F">
        <w:rPr>
          <w:rFonts w:eastAsia="Times New Roman" w:cstheme="minorHAnsi"/>
          <w:sz w:val="24"/>
          <w:szCs w:val="24"/>
        </w:rPr>
        <w:t xml:space="preserve">тайно </w:t>
      </w:r>
      <w:del w:id="42" w:author="Семейство" w:date="2012-01-26T23:43:00Z">
        <w:r w:rsidRPr="000F2D0F" w:rsidDel="003A2309">
          <w:rPr>
            <w:rFonts w:eastAsia="Times New Roman" w:cstheme="minorHAnsi"/>
            <w:sz w:val="24"/>
            <w:szCs w:val="24"/>
          </w:rPr>
          <w:delText>проведете меня</w:delText>
        </w:r>
      </w:del>
      <w:del w:id="43" w:author="Семейство" w:date="2012-01-26T23:42:00Z">
        <w:r w:rsidRPr="000F2D0F" w:rsidDel="003A2309">
          <w:rPr>
            <w:rFonts w:eastAsia="Times New Roman" w:cstheme="minorHAnsi"/>
            <w:sz w:val="24"/>
            <w:szCs w:val="24"/>
          </w:rPr>
          <w:delText xml:space="preserve"> </w:delText>
        </w:r>
      </w:del>
      <w:r w:rsidRPr="000F2D0F">
        <w:rPr>
          <w:rFonts w:eastAsia="Times New Roman" w:cstheme="minorHAnsi"/>
          <w:sz w:val="24"/>
          <w:szCs w:val="24"/>
        </w:rPr>
        <w:t xml:space="preserve">. Вы понимаете, о чем я говорю? </w:t>
      </w:r>
      <w:r w:rsidRPr="000F2D0F">
        <w:rPr>
          <w:rFonts w:eastAsia="Times New Roman" w:cstheme="minorHAnsi"/>
          <w:sz w:val="24"/>
          <w:szCs w:val="24"/>
        </w:rPr>
        <w:br/>
        <w:t xml:space="preserve">- Да, конечно. Хозяин еще не вернулся, так что приходите к дому к полуночи. </w:t>
      </w:r>
      <w:r w:rsidRPr="000F2D0F">
        <w:rPr>
          <w:rFonts w:eastAsia="Times New Roman" w:cstheme="minorHAnsi"/>
          <w:sz w:val="24"/>
          <w:szCs w:val="24"/>
        </w:rPr>
        <w:br/>
        <w:t>Ну что ж, ночь - это мое время.</w:t>
      </w:r>
      <w:commentRangeStart w:id="44"/>
      <w:r w:rsidRPr="000F2D0F">
        <w:rPr>
          <w:rFonts w:eastAsia="Times New Roman" w:cstheme="minorHAnsi"/>
          <w:sz w:val="24"/>
          <w:szCs w:val="24"/>
        </w:rPr>
        <w:t xml:space="preserve"> </w:t>
      </w:r>
      <w:commentRangeEnd w:id="44"/>
      <w:r w:rsidR="005B11A8">
        <w:rPr>
          <w:rStyle w:val="a3"/>
        </w:rPr>
        <w:commentReference w:id="44"/>
      </w:r>
      <w:commentRangeStart w:id="45"/>
      <w:r w:rsidRPr="000F2D0F">
        <w:rPr>
          <w:rFonts w:eastAsia="Times New Roman" w:cstheme="minorHAnsi"/>
          <w:sz w:val="24"/>
          <w:szCs w:val="24"/>
        </w:rPr>
        <w:t xml:space="preserve">Колокол пробил полночь. Дверь в дом открылась, и Магда помахала рукой. </w:t>
      </w:r>
      <w:commentRangeEnd w:id="45"/>
      <w:r w:rsidR="00A03425">
        <w:rPr>
          <w:rStyle w:val="a3"/>
        </w:rPr>
        <w:commentReference w:id="45"/>
      </w:r>
      <w:r w:rsidRPr="000F2D0F">
        <w:rPr>
          <w:rFonts w:eastAsia="Times New Roman" w:cstheme="minorHAnsi"/>
          <w:sz w:val="24"/>
          <w:szCs w:val="24"/>
        </w:rPr>
        <w:t xml:space="preserve">Через пару минут я уже сидел у постели Изабеллы. </w:t>
      </w:r>
      <w:r w:rsidRPr="000F2D0F">
        <w:rPr>
          <w:rFonts w:eastAsia="Times New Roman" w:cstheme="minorHAnsi"/>
          <w:sz w:val="24"/>
          <w:szCs w:val="24"/>
        </w:rPr>
        <w:br/>
        <w:t xml:space="preserve">Гематома уменьшилась, синяк выглядел, конечно, устрашающе, но явно не мог быть причиной лихорадки. Я взял в руку тонкое запястье. Пульс слабый, но учащенный. </w:t>
      </w:r>
      <w:r w:rsidRPr="000F2D0F">
        <w:rPr>
          <w:rFonts w:eastAsia="Times New Roman" w:cstheme="minorHAnsi"/>
          <w:sz w:val="24"/>
          <w:szCs w:val="24"/>
        </w:rPr>
        <w:br/>
        <w:t xml:space="preserve">- Магда, принесите мне, пожалуйста, тазик с холодной водой, винный уксус, и заварите вот эти травы, – я </w:t>
      </w:r>
      <w:commentRangeStart w:id="46"/>
      <w:r w:rsidRPr="000F2D0F">
        <w:rPr>
          <w:rFonts w:eastAsia="Times New Roman" w:cstheme="minorHAnsi"/>
          <w:sz w:val="24"/>
          <w:szCs w:val="24"/>
        </w:rPr>
        <w:t xml:space="preserve">извлекаю </w:t>
      </w:r>
      <w:commentRangeEnd w:id="46"/>
      <w:r w:rsidR="002D5570">
        <w:rPr>
          <w:rStyle w:val="a3"/>
        </w:rPr>
        <w:commentReference w:id="46"/>
      </w:r>
      <w:r w:rsidRPr="000F2D0F">
        <w:rPr>
          <w:rFonts w:eastAsia="Times New Roman" w:cstheme="minorHAnsi"/>
          <w:sz w:val="24"/>
          <w:szCs w:val="24"/>
        </w:rPr>
        <w:t>из кармана мешочек с</w:t>
      </w:r>
      <w:ins w:id="47" w:author="Семейство" w:date="2012-01-26T23:48:00Z">
        <w:r w:rsidR="002D5570">
          <w:rPr>
            <w:rFonts w:eastAsia="Times New Roman" w:cstheme="minorHAnsi"/>
            <w:sz w:val="24"/>
            <w:szCs w:val="24"/>
          </w:rPr>
          <w:t>о</w:t>
        </w:r>
      </w:ins>
      <w:r w:rsidRPr="000F2D0F">
        <w:rPr>
          <w:rFonts w:eastAsia="Times New Roman" w:cstheme="minorHAnsi"/>
          <w:sz w:val="24"/>
          <w:szCs w:val="24"/>
        </w:rPr>
        <w:t xml:space="preserve"> сбором</w:t>
      </w:r>
      <w:ins w:id="48" w:author="Семейство" w:date="2012-01-26T23:49:00Z">
        <w:r w:rsidR="0056161E">
          <w:rPr>
            <w:rFonts w:eastAsia="Times New Roman" w:cstheme="minorHAnsi"/>
            <w:sz w:val="24"/>
            <w:szCs w:val="24"/>
          </w:rPr>
          <w:t>.</w:t>
        </w:r>
      </w:ins>
      <w:del w:id="49" w:author="Семейство" w:date="2012-01-26T23:49:00Z">
        <w:r w:rsidRPr="000F2D0F" w:rsidDel="0056161E">
          <w:rPr>
            <w:rFonts w:eastAsia="Times New Roman" w:cstheme="minorHAnsi"/>
            <w:sz w:val="24"/>
            <w:szCs w:val="24"/>
          </w:rPr>
          <w:delText>,</w:delText>
        </w:r>
      </w:del>
      <w:r w:rsidRPr="000F2D0F">
        <w:rPr>
          <w:rFonts w:eastAsia="Times New Roman" w:cstheme="minorHAnsi"/>
          <w:sz w:val="24"/>
          <w:szCs w:val="24"/>
        </w:rPr>
        <w:t xml:space="preserve"> – </w:t>
      </w:r>
      <w:del w:id="50" w:author="Семейство" w:date="2012-01-26T23:49:00Z">
        <w:r w:rsidRPr="000F2D0F" w:rsidDel="0056161E">
          <w:rPr>
            <w:rFonts w:eastAsia="Times New Roman" w:cstheme="minorHAnsi"/>
            <w:sz w:val="24"/>
            <w:szCs w:val="24"/>
          </w:rPr>
          <w:delText xml:space="preserve">только </w:delText>
        </w:r>
      </w:del>
      <w:ins w:id="51" w:author="Семейство" w:date="2012-01-26T23:49:00Z">
        <w:r w:rsidR="0056161E">
          <w:rPr>
            <w:rFonts w:eastAsia="Times New Roman" w:cstheme="minorHAnsi"/>
            <w:sz w:val="24"/>
            <w:szCs w:val="24"/>
          </w:rPr>
          <w:t>Т</w:t>
        </w:r>
        <w:r w:rsidR="0056161E" w:rsidRPr="000F2D0F">
          <w:rPr>
            <w:rFonts w:eastAsia="Times New Roman" w:cstheme="minorHAnsi"/>
            <w:sz w:val="24"/>
            <w:szCs w:val="24"/>
          </w:rPr>
          <w:t xml:space="preserve">олько </w:t>
        </w:r>
      </w:ins>
      <w:r w:rsidRPr="000F2D0F">
        <w:rPr>
          <w:rFonts w:eastAsia="Times New Roman" w:cstheme="minorHAnsi"/>
          <w:sz w:val="24"/>
          <w:szCs w:val="24"/>
        </w:rPr>
        <w:t xml:space="preserve">не будите никого, сделайте все сами. </w:t>
      </w:r>
      <w:r w:rsidRPr="000F2D0F">
        <w:rPr>
          <w:rFonts w:eastAsia="Times New Roman" w:cstheme="minorHAnsi"/>
          <w:sz w:val="24"/>
          <w:szCs w:val="24"/>
        </w:rPr>
        <w:br/>
        <w:t xml:space="preserve">Служанка бросилась выполнять поручение. </w:t>
      </w:r>
      <w:r w:rsidRPr="000F2D0F">
        <w:rPr>
          <w:rFonts w:eastAsia="Times New Roman" w:cstheme="minorHAnsi"/>
          <w:sz w:val="24"/>
          <w:szCs w:val="24"/>
        </w:rPr>
        <w:br/>
        <w:t xml:space="preserve">Закрываю глаза. Медленно </w:t>
      </w:r>
      <w:commentRangeStart w:id="52"/>
      <w:r w:rsidRPr="000F2D0F">
        <w:rPr>
          <w:rFonts w:eastAsia="Times New Roman" w:cstheme="minorHAnsi"/>
          <w:sz w:val="24"/>
          <w:szCs w:val="24"/>
        </w:rPr>
        <w:t xml:space="preserve">выравниваю </w:t>
      </w:r>
      <w:commentRangeEnd w:id="52"/>
      <w:r w:rsidR="00336DD1">
        <w:rPr>
          <w:rStyle w:val="a3"/>
        </w:rPr>
        <w:commentReference w:id="52"/>
      </w:r>
      <w:r w:rsidRPr="000F2D0F">
        <w:rPr>
          <w:rFonts w:eastAsia="Times New Roman" w:cstheme="minorHAnsi"/>
          <w:sz w:val="24"/>
          <w:szCs w:val="24"/>
        </w:rPr>
        <w:t xml:space="preserve">свой пульс с биением пульса Беллы и, отсчитывая удары, погружаюсь в темноту. Вокруг меня исчезают </w:t>
      </w:r>
      <w:ins w:id="53" w:author="Семейство" w:date="2012-01-26T23:55:00Z">
        <w:r w:rsidR="00673691" w:rsidRPr="000F2D0F">
          <w:rPr>
            <w:rFonts w:eastAsia="Times New Roman" w:cstheme="minorHAnsi"/>
            <w:sz w:val="24"/>
            <w:szCs w:val="24"/>
          </w:rPr>
          <w:t>звуки</w:t>
        </w:r>
        <w:r w:rsidR="00673691" w:rsidRPr="000F2D0F">
          <w:rPr>
            <w:rFonts w:eastAsia="Times New Roman" w:cstheme="minorHAnsi"/>
            <w:sz w:val="24"/>
            <w:szCs w:val="24"/>
          </w:rPr>
          <w:t xml:space="preserve"> </w:t>
        </w:r>
        <w:r w:rsidR="00673691">
          <w:rPr>
            <w:rFonts w:eastAsia="Times New Roman" w:cstheme="minorHAnsi"/>
            <w:sz w:val="24"/>
            <w:szCs w:val="24"/>
          </w:rPr>
          <w:t xml:space="preserve">и </w:t>
        </w:r>
        <w:proofErr w:type="gramStart"/>
        <w:r w:rsidR="00673691">
          <w:rPr>
            <w:rFonts w:eastAsia="Times New Roman" w:cstheme="minorHAnsi"/>
            <w:sz w:val="24"/>
            <w:szCs w:val="24"/>
          </w:rPr>
          <w:t>меркнет</w:t>
        </w:r>
        <w:proofErr w:type="gramEnd"/>
        <w:r w:rsidR="00673691">
          <w:rPr>
            <w:rFonts w:eastAsia="Times New Roman" w:cstheme="minorHAnsi"/>
            <w:sz w:val="24"/>
            <w:szCs w:val="24"/>
          </w:rPr>
          <w:t xml:space="preserve">/гаснет </w:t>
        </w:r>
      </w:ins>
      <w:r w:rsidRPr="000F2D0F">
        <w:rPr>
          <w:rFonts w:eastAsia="Times New Roman" w:cstheme="minorHAnsi"/>
          <w:sz w:val="24"/>
          <w:szCs w:val="24"/>
        </w:rPr>
        <w:t xml:space="preserve">свет </w:t>
      </w:r>
      <w:del w:id="54" w:author="Семейство" w:date="2012-01-26T23:55:00Z">
        <w:r w:rsidRPr="000F2D0F" w:rsidDel="00673691">
          <w:rPr>
            <w:rFonts w:eastAsia="Times New Roman" w:cstheme="minorHAnsi"/>
            <w:sz w:val="24"/>
            <w:szCs w:val="24"/>
          </w:rPr>
          <w:delText>и звуки</w:delText>
        </w:r>
      </w:del>
      <w:r w:rsidRPr="000F2D0F">
        <w:rPr>
          <w:rFonts w:eastAsia="Times New Roman" w:cstheme="minorHAnsi"/>
          <w:sz w:val="24"/>
          <w:szCs w:val="24"/>
        </w:rPr>
        <w:t>; когда прекращается противное чувство головокружения, открываю глаза. Длинный темный коридор. Двигаюсь вперед, отсчитывая гулкие шаги. Раз, два, три, четыре, пять…</w:t>
      </w:r>
      <w:ins w:id="55" w:author="Семейство" w:date="2012-01-26T23:56:00Z">
        <w:r w:rsidR="00097C6D">
          <w:rPr>
            <w:rFonts w:eastAsia="Times New Roman" w:cstheme="minorHAnsi"/>
            <w:sz w:val="24"/>
            <w:szCs w:val="24"/>
          </w:rPr>
          <w:t xml:space="preserve"> </w:t>
        </w:r>
      </w:ins>
      <w:r w:rsidRPr="000F2D0F">
        <w:rPr>
          <w:rFonts w:eastAsia="Times New Roman" w:cstheme="minorHAnsi"/>
          <w:sz w:val="24"/>
          <w:szCs w:val="24"/>
        </w:rPr>
        <w:t xml:space="preserve">двадцать, двадцать один. Я медленно изменяю реальность, сейчас будет поворот, а за ним дверь. Заворачиваю за угол, так и есть, дверь на месте. Ну, держись, малышка, я уже иду. Толкаю дверь и вхожу… </w:t>
      </w:r>
      <w:r w:rsidRPr="000F2D0F">
        <w:rPr>
          <w:rFonts w:eastAsia="Times New Roman" w:cstheme="minorHAnsi"/>
          <w:sz w:val="24"/>
          <w:szCs w:val="24"/>
        </w:rPr>
        <w:br/>
        <w:t>Черт, только не это</w:t>
      </w:r>
      <w:proofErr w:type="gramStart"/>
      <w:r w:rsidRPr="000F2D0F">
        <w:rPr>
          <w:rFonts w:eastAsia="Times New Roman" w:cstheme="minorHAnsi"/>
          <w:sz w:val="24"/>
          <w:szCs w:val="24"/>
        </w:rPr>
        <w:t>… Н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есколько сотен масок проносятся мимо в безумном хороводе. Огромный зал. Гирлянды цветов и еловых веток, венки из омелы, бесконечные ленты серпантина и кружащие в воздухе конфетти, конфетти, конфетти... Я на маскараде. Сотни беснующихся масок. Ну и сны у тебя, Белла, как теперь тебя искать в этой толпе? </w:t>
      </w:r>
      <w:r w:rsidRPr="000F2D0F">
        <w:rPr>
          <w:rFonts w:eastAsia="Times New Roman" w:cstheme="minorHAnsi"/>
          <w:sz w:val="24"/>
          <w:szCs w:val="24"/>
        </w:rPr>
        <w:br/>
        <w:t xml:space="preserve">- О белый рыцарь, не дадите ли даме бокал вина… </w:t>
      </w:r>
      <w:r w:rsidRPr="000F2D0F">
        <w:rPr>
          <w:rFonts w:eastAsia="Times New Roman" w:cstheme="minorHAnsi"/>
          <w:sz w:val="24"/>
          <w:szCs w:val="24"/>
        </w:rPr>
        <w:br/>
        <w:t xml:space="preserve">Белый рыцарь? Это о ком? Пикантная Коломбина заглядывает мне в лицо. Беру бокал вина, протягиваю кокетке. На мгновение руки </w:t>
      </w:r>
      <w:proofErr w:type="gramStart"/>
      <w:r w:rsidRPr="000F2D0F">
        <w:rPr>
          <w:rFonts w:eastAsia="Times New Roman" w:cstheme="minorHAnsi"/>
          <w:sz w:val="24"/>
          <w:szCs w:val="24"/>
        </w:rPr>
        <w:t>соприкасаются</w:t>
      </w:r>
      <w:proofErr w:type="gramEnd"/>
      <w:r w:rsidRPr="000F2D0F">
        <w:rPr>
          <w:rFonts w:eastAsia="Times New Roman" w:cstheme="minorHAnsi"/>
          <w:sz w:val="24"/>
          <w:szCs w:val="24"/>
        </w:rPr>
        <w:t>…</w:t>
      </w:r>
      <w:ins w:id="56" w:author="Семейство" w:date="2012-01-26T23:59:00Z">
        <w:r w:rsidR="00E448AD">
          <w:rPr>
            <w:rFonts w:eastAsia="Times New Roman" w:cstheme="minorHAnsi"/>
            <w:sz w:val="24"/>
            <w:szCs w:val="24"/>
          </w:rPr>
          <w:t xml:space="preserve"> </w:t>
        </w:r>
      </w:ins>
      <w:r w:rsidRPr="000F2D0F">
        <w:rPr>
          <w:rFonts w:eastAsia="Times New Roman" w:cstheme="minorHAnsi"/>
          <w:sz w:val="24"/>
          <w:szCs w:val="24"/>
        </w:rPr>
        <w:t xml:space="preserve">Увы, фантом, пустышка. </w:t>
      </w:r>
      <w:r w:rsidRPr="000F2D0F">
        <w:rPr>
          <w:rFonts w:eastAsia="Times New Roman" w:cstheme="minorHAnsi"/>
          <w:sz w:val="24"/>
          <w:szCs w:val="24"/>
        </w:rPr>
        <w:br/>
        <w:t xml:space="preserve">Подхожу к ближайшему зеркалу и вглядываюсь в отражение. Действительно, белый рыцарь. Плюмаж из </w:t>
      </w:r>
      <w:proofErr w:type="spellStart"/>
      <w:r w:rsidRPr="000F2D0F">
        <w:rPr>
          <w:rFonts w:eastAsia="Times New Roman" w:cstheme="minorHAnsi"/>
          <w:sz w:val="24"/>
          <w:szCs w:val="24"/>
        </w:rPr>
        <w:t>страусиных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 перьев на шлеме, белоснежный плащ через плечо, из прорези забрала </w:t>
      </w:r>
      <w:commentRangeStart w:id="57"/>
      <w:r w:rsidRPr="000F2D0F">
        <w:rPr>
          <w:rFonts w:eastAsia="Times New Roman" w:cstheme="minorHAnsi"/>
          <w:sz w:val="24"/>
          <w:szCs w:val="24"/>
        </w:rPr>
        <w:t>глядит грустный и честный взгляд</w:t>
      </w:r>
      <w:commentRangeEnd w:id="57"/>
      <w:r w:rsidR="00B36407">
        <w:rPr>
          <w:rStyle w:val="a3"/>
        </w:rPr>
        <w:commentReference w:id="57"/>
      </w:r>
      <w:r w:rsidRPr="000F2D0F">
        <w:rPr>
          <w:rFonts w:eastAsia="Times New Roman" w:cstheme="minorHAnsi"/>
          <w:sz w:val="24"/>
          <w:szCs w:val="24"/>
        </w:rPr>
        <w:t xml:space="preserve">. Жалко, Ташка меня сейчас не видит, а то - бабник, картежник… </w:t>
      </w:r>
      <w:r w:rsidRPr="000F2D0F">
        <w:rPr>
          <w:rFonts w:eastAsia="Times New Roman" w:cstheme="minorHAnsi"/>
          <w:sz w:val="24"/>
          <w:szCs w:val="24"/>
        </w:rPr>
        <w:br/>
        <w:t>Пора менять маску, какой из меня рыцарь</w:t>
      </w:r>
      <w:proofErr w:type="gramStart"/>
      <w:ins w:id="58" w:author="Семейство" w:date="2012-01-27T00:01:00Z">
        <w:r w:rsidR="00B36407">
          <w:rPr>
            <w:rFonts w:eastAsia="Times New Roman" w:cstheme="minorHAnsi"/>
            <w:sz w:val="24"/>
            <w:szCs w:val="24"/>
          </w:rPr>
          <w:t>…</w:t>
        </w:r>
      </w:ins>
      <w:del w:id="59" w:author="Семейство" w:date="2012-01-27T00:01:00Z">
        <w:r w:rsidRPr="000F2D0F" w:rsidDel="00B36407">
          <w:rPr>
            <w:rFonts w:eastAsia="Times New Roman" w:cstheme="minorHAnsi"/>
            <w:sz w:val="24"/>
            <w:szCs w:val="24"/>
          </w:rPr>
          <w:delText>,</w:delText>
        </w:r>
      </w:del>
      <w:r w:rsidRPr="000F2D0F">
        <w:rPr>
          <w:rFonts w:eastAsia="Times New Roman" w:cstheme="minorHAnsi"/>
          <w:sz w:val="24"/>
          <w:szCs w:val="24"/>
        </w:rPr>
        <w:t xml:space="preserve"> </w:t>
      </w:r>
      <w:del w:id="60" w:author="Семейство" w:date="2012-01-27T00:01:00Z">
        <w:r w:rsidRPr="000F2D0F" w:rsidDel="00B36407">
          <w:rPr>
            <w:rFonts w:eastAsia="Times New Roman" w:cstheme="minorHAnsi"/>
            <w:sz w:val="24"/>
            <w:szCs w:val="24"/>
          </w:rPr>
          <w:delText xml:space="preserve">да </w:delText>
        </w:r>
      </w:del>
      <w:ins w:id="61" w:author="Семейство" w:date="2012-01-27T00:01:00Z">
        <w:r w:rsidR="00B36407">
          <w:rPr>
            <w:rFonts w:eastAsia="Times New Roman" w:cstheme="minorHAnsi"/>
            <w:sz w:val="24"/>
            <w:szCs w:val="24"/>
          </w:rPr>
          <w:t>Д</w:t>
        </w:r>
        <w:proofErr w:type="gramEnd"/>
        <w:r w:rsidR="00B36407" w:rsidRPr="000F2D0F">
          <w:rPr>
            <w:rFonts w:eastAsia="Times New Roman" w:cstheme="minorHAnsi"/>
            <w:sz w:val="24"/>
            <w:szCs w:val="24"/>
          </w:rPr>
          <w:t xml:space="preserve">а </w:t>
        </w:r>
      </w:ins>
      <w:r w:rsidRPr="000F2D0F">
        <w:rPr>
          <w:rFonts w:eastAsia="Times New Roman" w:cstheme="minorHAnsi"/>
          <w:sz w:val="24"/>
          <w:szCs w:val="24"/>
        </w:rPr>
        <w:t xml:space="preserve">и неудобно железом весь вечер </w:t>
      </w:r>
      <w:del w:id="62" w:author="Семейство" w:date="2012-01-27T00:01:00Z">
        <w:r w:rsidRPr="000F2D0F" w:rsidDel="00B36407">
          <w:rPr>
            <w:rFonts w:eastAsia="Times New Roman" w:cstheme="minorHAnsi"/>
            <w:sz w:val="24"/>
            <w:szCs w:val="24"/>
          </w:rPr>
          <w:delText>брякать</w:delText>
        </w:r>
      </w:del>
      <w:ins w:id="63" w:author="Семейство" w:date="2012-01-27T00:01:00Z">
        <w:r w:rsidR="00B36407" w:rsidRPr="000F2D0F">
          <w:rPr>
            <w:rFonts w:eastAsia="Times New Roman" w:cstheme="minorHAnsi"/>
            <w:sz w:val="24"/>
            <w:szCs w:val="24"/>
          </w:rPr>
          <w:t>бря</w:t>
        </w:r>
        <w:r w:rsidR="00B36407">
          <w:rPr>
            <w:rFonts w:eastAsia="Times New Roman" w:cstheme="minorHAnsi"/>
            <w:sz w:val="24"/>
            <w:szCs w:val="24"/>
          </w:rPr>
          <w:t>ц</w:t>
        </w:r>
        <w:r w:rsidR="00B36407" w:rsidRPr="000F2D0F">
          <w:rPr>
            <w:rFonts w:eastAsia="Times New Roman" w:cstheme="minorHAnsi"/>
            <w:sz w:val="24"/>
            <w:szCs w:val="24"/>
          </w:rPr>
          <w:t>ать</w:t>
        </w:r>
      </w:ins>
      <w:r w:rsidRPr="000F2D0F">
        <w:rPr>
          <w:rFonts w:eastAsia="Times New Roman" w:cstheme="minorHAnsi"/>
          <w:sz w:val="24"/>
          <w:szCs w:val="24"/>
        </w:rPr>
        <w:t xml:space="preserve">. Провожу рукой по зеркалу, изменяя призрачную реальность; но сегодня реальность спорит со мной, навязывая свое мнение: из зеркала на меня глядит грустный Пьеро. </w:t>
      </w:r>
      <w:proofErr w:type="spellStart"/>
      <w:r w:rsidRPr="000F2D0F">
        <w:rPr>
          <w:rFonts w:eastAsia="Times New Roman" w:cstheme="minorHAnsi"/>
          <w:sz w:val="24"/>
          <w:szCs w:val="24"/>
        </w:rPr>
        <w:t>Самокопанием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 заниматься сегодня не будем, некогда, еще один взмах рукой - и вот моя привычная маска шута, с ней я уже сросся. </w:t>
      </w:r>
      <w:r w:rsidRPr="000F2D0F">
        <w:rPr>
          <w:rFonts w:eastAsia="Times New Roman" w:cstheme="minorHAnsi"/>
          <w:sz w:val="24"/>
          <w:szCs w:val="24"/>
        </w:rPr>
        <w:br/>
      </w:r>
      <w:r w:rsidRPr="000F2D0F">
        <w:rPr>
          <w:rFonts w:eastAsia="Times New Roman" w:cstheme="minorHAnsi"/>
          <w:sz w:val="24"/>
          <w:szCs w:val="24"/>
        </w:rPr>
        <w:lastRenderedPageBreak/>
        <w:t xml:space="preserve">Итак, раз, два, три, четыре, пять - я иду искать… </w:t>
      </w:r>
      <w:r w:rsidRPr="000F2D0F">
        <w:rPr>
          <w:rFonts w:eastAsia="Times New Roman" w:cstheme="minorHAnsi"/>
          <w:sz w:val="24"/>
          <w:szCs w:val="24"/>
        </w:rPr>
        <w:br/>
        <w:t xml:space="preserve">- Сударыня, в вашей бальной книжке есть место для одинокого бедного шута, чье сердце разбито о ледяной взгляд ваших прекрасных глаз? </w:t>
      </w:r>
      <w:r w:rsidRPr="000F2D0F">
        <w:rPr>
          <w:rFonts w:eastAsia="Times New Roman" w:cstheme="minorHAnsi"/>
          <w:sz w:val="24"/>
          <w:szCs w:val="24"/>
        </w:rPr>
        <w:br/>
        <w:t xml:space="preserve">Бесконечный и нудный котильон. Никогда бы </w:t>
      </w:r>
      <w:del w:id="64" w:author="Семейство" w:date="2012-01-27T00:03:00Z">
        <w:r w:rsidRPr="000F2D0F" w:rsidDel="008F4374">
          <w:rPr>
            <w:rFonts w:eastAsia="Times New Roman" w:cstheme="minorHAnsi"/>
            <w:sz w:val="24"/>
            <w:szCs w:val="24"/>
          </w:rPr>
          <w:delText xml:space="preserve">ни </w:delText>
        </w:r>
      </w:del>
      <w:ins w:id="65" w:author="Семейство" w:date="2012-01-27T00:03:00Z">
        <w:r w:rsidR="008F4374" w:rsidRPr="000F2D0F">
          <w:rPr>
            <w:rFonts w:eastAsia="Times New Roman" w:cstheme="minorHAnsi"/>
            <w:sz w:val="24"/>
            <w:szCs w:val="24"/>
          </w:rPr>
          <w:t>н</w:t>
        </w:r>
        <w:r w:rsidR="008F4374">
          <w:rPr>
            <w:rFonts w:eastAsia="Times New Roman" w:cstheme="minorHAnsi"/>
            <w:sz w:val="24"/>
            <w:szCs w:val="24"/>
          </w:rPr>
          <w:t xml:space="preserve">е </w:t>
        </w:r>
      </w:ins>
      <w:r w:rsidRPr="000F2D0F">
        <w:rPr>
          <w:rFonts w:eastAsia="Times New Roman" w:cstheme="minorHAnsi"/>
          <w:sz w:val="24"/>
          <w:szCs w:val="24"/>
        </w:rPr>
        <w:t xml:space="preserve">подумал, что буду тебе благодарен. </w:t>
      </w:r>
      <w:commentRangeStart w:id="66"/>
      <w:r w:rsidRPr="000F2D0F">
        <w:rPr>
          <w:rFonts w:eastAsia="Times New Roman" w:cstheme="minorHAnsi"/>
          <w:sz w:val="24"/>
          <w:szCs w:val="24"/>
        </w:rPr>
        <w:t>Сто двадцать пять фигур, бесконечное количество пар</w:t>
      </w:r>
      <w:commentRangeEnd w:id="66"/>
      <w:r w:rsidR="008F4374">
        <w:rPr>
          <w:rStyle w:val="a3"/>
        </w:rPr>
        <w:commentReference w:id="66"/>
      </w:r>
      <w:r w:rsidRPr="000F2D0F">
        <w:rPr>
          <w:rFonts w:eastAsia="Times New Roman" w:cstheme="minorHAnsi"/>
          <w:sz w:val="24"/>
          <w:szCs w:val="24"/>
        </w:rPr>
        <w:t xml:space="preserve">. </w:t>
      </w:r>
      <w:r w:rsidRPr="000F2D0F">
        <w:rPr>
          <w:rFonts w:eastAsia="Times New Roman" w:cstheme="minorHAnsi"/>
          <w:sz w:val="24"/>
          <w:szCs w:val="24"/>
        </w:rPr>
        <w:br/>
        <w:t xml:space="preserve">Шаг. Поворот. Почти случайное касание рукой - и пустота. Смена партнеров. </w:t>
      </w:r>
      <w:r w:rsidRPr="000F2D0F">
        <w:rPr>
          <w:rFonts w:eastAsia="Times New Roman" w:cstheme="minorHAnsi"/>
          <w:sz w:val="24"/>
          <w:szCs w:val="24"/>
        </w:rPr>
        <w:br/>
        <w:t xml:space="preserve">Поклон. Проход вперед. Касание плечами - и пустота. Пары меняются. </w:t>
      </w:r>
      <w:r w:rsidRPr="000F2D0F">
        <w:rPr>
          <w:rFonts w:eastAsia="Times New Roman" w:cstheme="minorHAnsi"/>
          <w:sz w:val="24"/>
          <w:szCs w:val="24"/>
        </w:rPr>
        <w:br/>
        <w:t xml:space="preserve">Руки за спиной. Кружение по часовой стрелке, кружение против часовой стрелки. Кавалер подает даме руку - и опять фантом. </w:t>
      </w:r>
      <w:r w:rsidRPr="000F2D0F">
        <w:rPr>
          <w:rFonts w:eastAsia="Times New Roman" w:cstheme="minorHAnsi"/>
          <w:sz w:val="24"/>
          <w:szCs w:val="24"/>
        </w:rPr>
        <w:br/>
      </w:r>
      <w:commentRangeStart w:id="67"/>
      <w:r w:rsidRPr="000F2D0F">
        <w:rPr>
          <w:rFonts w:eastAsia="Times New Roman" w:cstheme="minorHAnsi"/>
          <w:sz w:val="24"/>
          <w:szCs w:val="24"/>
        </w:rPr>
        <w:t xml:space="preserve">Сто двадцать пять фигур, сто двадцать пять дам </w:t>
      </w:r>
      <w:commentRangeEnd w:id="67"/>
      <w:r w:rsidR="00C745F4">
        <w:rPr>
          <w:rStyle w:val="a3"/>
        </w:rPr>
        <w:commentReference w:id="67"/>
      </w:r>
      <w:r w:rsidRPr="000F2D0F">
        <w:rPr>
          <w:rFonts w:eastAsia="Times New Roman" w:cstheme="minorHAnsi"/>
          <w:sz w:val="24"/>
          <w:szCs w:val="24"/>
        </w:rPr>
        <w:t xml:space="preserve">- и везде пустота. </w:t>
      </w:r>
      <w:r w:rsidRPr="000F2D0F">
        <w:rPr>
          <w:rFonts w:eastAsia="Times New Roman" w:cstheme="minorHAnsi"/>
          <w:sz w:val="24"/>
          <w:szCs w:val="24"/>
        </w:rPr>
        <w:br/>
        <w:t xml:space="preserve">Чувствую себя последним </w:t>
      </w:r>
      <w:proofErr w:type="spellStart"/>
      <w:r w:rsidRPr="000F2D0F">
        <w:rPr>
          <w:rFonts w:eastAsia="Times New Roman" w:cstheme="minorHAnsi"/>
          <w:sz w:val="24"/>
          <w:szCs w:val="24"/>
        </w:rPr>
        <w:t>идиотом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. Два часа танцевать в зале, заполненном привидениями, бредом воспаленного сознания, глубоко запрятанными страхами и нереализованными желаниями юной особы... </w:t>
      </w:r>
      <w:r w:rsidRPr="000F2D0F">
        <w:rPr>
          <w:rFonts w:eastAsia="Times New Roman" w:cstheme="minorHAnsi"/>
          <w:sz w:val="24"/>
          <w:szCs w:val="24"/>
        </w:rPr>
        <w:br/>
        <w:t xml:space="preserve">А между тем реальность дрожала и дробилась, меняя цвет стен и рисунок паркета. Изабелле явно становилось хуже. </w:t>
      </w:r>
      <w:r w:rsidRPr="000F2D0F">
        <w:rPr>
          <w:rFonts w:eastAsia="Times New Roman" w:cstheme="minorHAnsi"/>
          <w:sz w:val="24"/>
          <w:szCs w:val="24"/>
        </w:rPr>
        <w:br/>
        <w:t xml:space="preserve">Так не пойдет, я могу искать ее очень долго, у нее нет столько времени. </w:t>
      </w:r>
      <w:r w:rsidRPr="000F2D0F">
        <w:rPr>
          <w:rFonts w:eastAsia="Times New Roman" w:cstheme="minorHAnsi"/>
          <w:sz w:val="24"/>
          <w:szCs w:val="24"/>
        </w:rPr>
        <w:br/>
        <w:t xml:space="preserve">Подхожу к ближайшему зеркалу и делаю шаг вперед, покидая сон. </w:t>
      </w:r>
      <w:r w:rsidRPr="000F2D0F">
        <w:rPr>
          <w:rFonts w:eastAsia="Times New Roman" w:cstheme="minorHAnsi"/>
          <w:sz w:val="24"/>
          <w:szCs w:val="24"/>
        </w:rPr>
        <w:br/>
        <w:t xml:space="preserve">Приступ тошноты и головокружения, и я открываю глаза. Отвар дымится на столе, Магда ставит рядом тазик с водой. </w:t>
      </w:r>
      <w:r w:rsidRPr="000F2D0F">
        <w:rPr>
          <w:rFonts w:eastAsia="Times New Roman" w:cstheme="minorHAnsi"/>
          <w:sz w:val="24"/>
          <w:szCs w:val="24"/>
        </w:rPr>
        <w:br/>
      </w:r>
      <w:commentRangeStart w:id="68"/>
      <w:r w:rsidRPr="000F2D0F">
        <w:rPr>
          <w:rFonts w:eastAsia="Times New Roman" w:cstheme="minorHAnsi"/>
          <w:sz w:val="24"/>
          <w:szCs w:val="24"/>
        </w:rPr>
        <w:t xml:space="preserve">Ну </w:t>
      </w:r>
      <w:commentRangeEnd w:id="68"/>
      <w:r w:rsidR="00C745F4">
        <w:rPr>
          <w:rStyle w:val="a3"/>
        </w:rPr>
        <w:commentReference w:id="68"/>
      </w:r>
      <w:r w:rsidRPr="000F2D0F">
        <w:rPr>
          <w:rFonts w:eastAsia="Times New Roman" w:cstheme="minorHAnsi"/>
          <w:sz w:val="24"/>
          <w:szCs w:val="24"/>
        </w:rPr>
        <w:t xml:space="preserve">что ж, значит, я все еще в форме, не так уж много времени я провел во сне. </w:t>
      </w:r>
      <w:r w:rsidRPr="000F2D0F">
        <w:rPr>
          <w:rFonts w:eastAsia="Times New Roman" w:cstheme="minorHAnsi"/>
          <w:sz w:val="24"/>
          <w:szCs w:val="24"/>
        </w:rPr>
        <w:br/>
        <w:t xml:space="preserve">- Магда, вы давно служите Белле? </w:t>
      </w:r>
      <w:r w:rsidRPr="000F2D0F">
        <w:rPr>
          <w:rFonts w:eastAsia="Times New Roman" w:cstheme="minorHAnsi"/>
          <w:sz w:val="24"/>
          <w:szCs w:val="24"/>
        </w:rPr>
        <w:br/>
        <w:t>- Да, почитай, с самого рождения. Матушка-то ее померла при родах, вот меня и взяли из деревни в кормилицы. Белла мне</w:t>
      </w:r>
      <w:del w:id="69" w:author="Семейство" w:date="2012-01-27T00:09:00Z">
        <w:r w:rsidRPr="000F2D0F" w:rsidDel="003C102D">
          <w:rPr>
            <w:rFonts w:eastAsia="Times New Roman" w:cstheme="minorHAnsi"/>
            <w:sz w:val="24"/>
            <w:szCs w:val="24"/>
          </w:rPr>
          <w:delText>,</w:delText>
        </w:r>
      </w:del>
      <w:r w:rsidRPr="000F2D0F">
        <w:rPr>
          <w:rFonts w:eastAsia="Times New Roman" w:cstheme="minorHAnsi"/>
          <w:sz w:val="24"/>
          <w:szCs w:val="24"/>
        </w:rPr>
        <w:t xml:space="preserve"> как дочь. </w:t>
      </w:r>
      <w:r w:rsidRPr="000F2D0F">
        <w:rPr>
          <w:rFonts w:eastAsia="Times New Roman" w:cstheme="minorHAnsi"/>
          <w:sz w:val="24"/>
          <w:szCs w:val="24"/>
        </w:rPr>
        <w:br/>
        <w:t xml:space="preserve">Развожу уксус в воде, мочу </w:t>
      </w:r>
      <w:commentRangeStart w:id="70"/>
      <w:r w:rsidRPr="000F2D0F">
        <w:rPr>
          <w:rFonts w:eastAsia="Times New Roman" w:cstheme="minorHAnsi"/>
          <w:sz w:val="24"/>
          <w:szCs w:val="24"/>
        </w:rPr>
        <w:t xml:space="preserve">губку </w:t>
      </w:r>
      <w:commentRangeEnd w:id="70"/>
      <w:r w:rsidR="003C102D">
        <w:rPr>
          <w:rStyle w:val="a3"/>
        </w:rPr>
        <w:commentReference w:id="70"/>
      </w:r>
      <w:r w:rsidRPr="000F2D0F">
        <w:rPr>
          <w:rFonts w:eastAsia="Times New Roman" w:cstheme="minorHAnsi"/>
          <w:sz w:val="24"/>
          <w:szCs w:val="24"/>
        </w:rPr>
        <w:t xml:space="preserve">и начинаю потихоньку протирать Беллу </w:t>
      </w:r>
      <w:commentRangeStart w:id="71"/>
      <w:r w:rsidRPr="000F2D0F">
        <w:rPr>
          <w:rFonts w:eastAsia="Times New Roman" w:cstheme="minorHAnsi"/>
          <w:sz w:val="24"/>
          <w:szCs w:val="24"/>
        </w:rPr>
        <w:t xml:space="preserve">прохладной водой. </w:t>
      </w:r>
      <w:r w:rsidRPr="000F2D0F">
        <w:rPr>
          <w:rFonts w:eastAsia="Times New Roman" w:cstheme="minorHAnsi"/>
          <w:sz w:val="24"/>
          <w:szCs w:val="24"/>
        </w:rPr>
        <w:br/>
      </w:r>
      <w:commentRangeEnd w:id="71"/>
      <w:r w:rsidR="003C102D">
        <w:rPr>
          <w:rStyle w:val="a3"/>
        </w:rPr>
        <w:commentReference w:id="71"/>
      </w:r>
      <w:r w:rsidRPr="000F2D0F">
        <w:rPr>
          <w:rFonts w:eastAsia="Times New Roman" w:cstheme="minorHAnsi"/>
          <w:sz w:val="24"/>
          <w:szCs w:val="24"/>
        </w:rPr>
        <w:t xml:space="preserve">- Расскажите мне, какая она? Как она жила все эти годы? </w:t>
      </w:r>
      <w:r w:rsidRPr="000F2D0F">
        <w:rPr>
          <w:rFonts w:eastAsia="Times New Roman" w:cstheme="minorHAnsi"/>
          <w:sz w:val="24"/>
          <w:szCs w:val="24"/>
        </w:rPr>
        <w:br/>
        <w:t xml:space="preserve">- </w:t>
      </w:r>
      <w:proofErr w:type="gramStart"/>
      <w:r w:rsidRPr="000F2D0F">
        <w:rPr>
          <w:rFonts w:eastAsia="Times New Roman" w:cstheme="minorHAnsi"/>
          <w:sz w:val="24"/>
          <w:szCs w:val="24"/>
        </w:rPr>
        <w:t>Ну, какая… Малышкой была шумной и веселой.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Любил ее отец без меры, баловал. Он-то сына ждал, а тут девочка, да еще и без матери воспитывалась. Отец ее </w:t>
      </w:r>
      <w:proofErr w:type="gramStart"/>
      <w:r w:rsidRPr="000F2D0F">
        <w:rPr>
          <w:rFonts w:eastAsia="Times New Roman" w:cstheme="minorHAnsi"/>
          <w:sz w:val="24"/>
          <w:szCs w:val="24"/>
        </w:rPr>
        <w:t>сызмальства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с собой в седле везде возил, как пацана воспитывал. Когда подросла немного, то могла без седла на любом жеребце полдня проскакать. Отец ей сам уроки фехтования давал. В общем, росла сорвиголовой. А </w:t>
      </w:r>
      <w:del w:id="72" w:author="Семейство" w:date="2012-01-27T00:10:00Z">
        <w:r w:rsidRPr="000F2D0F" w:rsidDel="0044671B">
          <w:rPr>
            <w:rFonts w:eastAsia="Times New Roman" w:cstheme="minorHAnsi"/>
            <w:sz w:val="24"/>
            <w:szCs w:val="24"/>
          </w:rPr>
          <w:delText xml:space="preserve">когда </w:delText>
        </w:r>
      </w:del>
      <w:ins w:id="73" w:author="Семейство" w:date="2012-01-27T00:10:00Z">
        <w:r w:rsidR="0044671B">
          <w:rPr>
            <w:rFonts w:eastAsia="Times New Roman" w:cstheme="minorHAnsi"/>
            <w:sz w:val="24"/>
            <w:szCs w:val="24"/>
          </w:rPr>
          <w:t>после того как</w:t>
        </w:r>
        <w:r w:rsidR="0044671B" w:rsidRPr="000F2D0F">
          <w:rPr>
            <w:rFonts w:eastAsia="Times New Roman" w:cstheme="minorHAnsi"/>
            <w:sz w:val="24"/>
            <w:szCs w:val="24"/>
          </w:rPr>
          <w:t xml:space="preserve"> </w:t>
        </w:r>
      </w:ins>
      <w:proofErr w:type="spellStart"/>
      <w:r w:rsidRPr="000F2D0F">
        <w:rPr>
          <w:rFonts w:eastAsia="Times New Roman" w:cstheme="minorHAnsi"/>
          <w:sz w:val="24"/>
          <w:szCs w:val="24"/>
        </w:rPr>
        <w:t>Беллочке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 исполнилось десять</w:t>
      </w:r>
      <w:del w:id="74" w:author="Семейство" w:date="2012-01-27T00:10:00Z">
        <w:r w:rsidRPr="000F2D0F" w:rsidDel="0044671B">
          <w:rPr>
            <w:rFonts w:eastAsia="Times New Roman" w:cstheme="minorHAnsi"/>
            <w:sz w:val="24"/>
            <w:szCs w:val="24"/>
          </w:rPr>
          <w:delText xml:space="preserve"> лет</w:delText>
        </w:r>
      </w:del>
      <w:r w:rsidRPr="000F2D0F">
        <w:rPr>
          <w:rFonts w:eastAsia="Times New Roman" w:cstheme="minorHAnsi"/>
          <w:sz w:val="24"/>
          <w:szCs w:val="24"/>
        </w:rPr>
        <w:t xml:space="preserve">, отец не вернулся из похода. Сиротка так горевала. Осталась Изабелла хозяйкой огромного поместья. Ненадолго, правда, вскоре суверен назначил опекуна. Лорд </w:t>
      </w:r>
      <w:proofErr w:type="spellStart"/>
      <w:proofErr w:type="gramStart"/>
      <w:r w:rsidRPr="000F2D0F">
        <w:rPr>
          <w:rFonts w:eastAsia="Times New Roman" w:cstheme="minorHAnsi"/>
          <w:sz w:val="24"/>
          <w:szCs w:val="24"/>
        </w:rPr>
        <w:t>Квелли</w:t>
      </w:r>
      <w:proofErr w:type="spellEnd"/>
      <w:proofErr w:type="gramEnd"/>
      <w:r w:rsidRPr="000F2D0F">
        <w:rPr>
          <w:rFonts w:eastAsia="Times New Roman" w:cstheme="minorHAnsi"/>
          <w:sz w:val="24"/>
          <w:szCs w:val="24"/>
        </w:rPr>
        <w:t xml:space="preserve"> когда приехал, то долго не думал, объявил, что воспитание Беллы не соответствует высокому званию «наследницы» и отправил ее на долгих восемь лет в монастырь, чтобы монашки из нее сделали настоящую леди. Уж как ей там жилось, бедняжке, не знаю, только вот приехала вся такая тихая да неулыбчивая. Я и решила ее на ярмарку сводить, развеяться, да кто же знал, что такая беда случится? На днях лорд </w:t>
      </w:r>
      <w:proofErr w:type="spellStart"/>
      <w:r w:rsidRPr="000F2D0F">
        <w:rPr>
          <w:rFonts w:eastAsia="Times New Roman" w:cstheme="minorHAnsi"/>
          <w:sz w:val="24"/>
          <w:szCs w:val="24"/>
        </w:rPr>
        <w:t>Квелли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 вернется, жениха Белле привезет, а она</w:t>
      </w:r>
      <w:proofErr w:type="gramStart"/>
      <w:r w:rsidRPr="000F2D0F">
        <w:rPr>
          <w:rFonts w:eastAsia="Times New Roman" w:cstheme="minorHAnsi"/>
          <w:sz w:val="24"/>
          <w:szCs w:val="24"/>
        </w:rPr>
        <w:t xml:space="preserve">… </w:t>
      </w:r>
      <w:r w:rsidRPr="000F2D0F">
        <w:rPr>
          <w:rFonts w:eastAsia="Times New Roman" w:cstheme="minorHAnsi"/>
          <w:sz w:val="24"/>
          <w:szCs w:val="24"/>
        </w:rPr>
        <w:br/>
        <w:t>З</w:t>
      </w:r>
      <w:proofErr w:type="gramEnd"/>
      <w:r w:rsidRPr="000F2D0F">
        <w:rPr>
          <w:rFonts w:eastAsia="Times New Roman" w:cstheme="minorHAnsi"/>
          <w:sz w:val="24"/>
          <w:szCs w:val="24"/>
        </w:rPr>
        <w:t>акрываю глаза - и снова темный коридор. Медленно отсчитываю шаги. Раз, два, три</w:t>
      </w:r>
      <w:proofErr w:type="gramStart"/>
      <w:r w:rsidRPr="000F2D0F">
        <w:rPr>
          <w:rFonts w:eastAsia="Times New Roman" w:cstheme="minorHAnsi"/>
          <w:sz w:val="24"/>
          <w:szCs w:val="24"/>
        </w:rPr>
        <w:t xml:space="preserve">… </w:t>
      </w:r>
      <w:r w:rsidRPr="000F2D0F">
        <w:rPr>
          <w:rFonts w:eastAsia="Times New Roman" w:cstheme="minorHAnsi"/>
          <w:sz w:val="24"/>
          <w:szCs w:val="24"/>
        </w:rPr>
        <w:br/>
        <w:t>Д</w:t>
      </w:r>
      <w:proofErr w:type="gramEnd"/>
      <w:r w:rsidRPr="000F2D0F">
        <w:rPr>
          <w:rFonts w:eastAsia="Times New Roman" w:cstheme="minorHAnsi"/>
          <w:sz w:val="24"/>
          <w:szCs w:val="24"/>
        </w:rPr>
        <w:t>а, девочка, проблем у тебя выше крыши. Десять, одиннадцать, двенадцать</w:t>
      </w:r>
      <w:proofErr w:type="gramStart"/>
      <w:r w:rsidRPr="000F2D0F">
        <w:rPr>
          <w:rFonts w:eastAsia="Times New Roman" w:cstheme="minorHAnsi"/>
          <w:sz w:val="24"/>
          <w:szCs w:val="24"/>
        </w:rPr>
        <w:t>… К</w:t>
      </w:r>
      <w:proofErr w:type="gramEnd"/>
      <w:r w:rsidRPr="000F2D0F">
        <w:rPr>
          <w:rFonts w:eastAsia="Times New Roman" w:cstheme="minorHAnsi"/>
          <w:sz w:val="24"/>
          <w:szCs w:val="24"/>
        </w:rPr>
        <w:t>ак тебя искать? От стен пышет жаром, времени остается совсем мало. Двадцать, двадцать один</w:t>
      </w:r>
      <w:proofErr w:type="gramStart"/>
      <w:r w:rsidRPr="000F2D0F">
        <w:rPr>
          <w:rFonts w:eastAsia="Times New Roman" w:cstheme="minorHAnsi"/>
          <w:sz w:val="24"/>
          <w:szCs w:val="24"/>
        </w:rPr>
        <w:t>… Т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олкаю дверь. Опять эти чертовы доспехи. Я не рыцарь, я шут. Реальность дрогнула и </w:t>
      </w:r>
      <w:r w:rsidRPr="000F2D0F">
        <w:rPr>
          <w:rFonts w:eastAsia="Times New Roman" w:cstheme="minorHAnsi"/>
          <w:sz w:val="24"/>
          <w:szCs w:val="24"/>
        </w:rPr>
        <w:lastRenderedPageBreak/>
        <w:t xml:space="preserve">выполнила мое желание, на этот раз не споря. </w:t>
      </w:r>
      <w:r w:rsidRPr="000F2D0F">
        <w:rPr>
          <w:rFonts w:eastAsia="Times New Roman" w:cstheme="minorHAnsi"/>
          <w:sz w:val="24"/>
          <w:szCs w:val="24"/>
        </w:rPr>
        <w:br/>
        <w:t xml:space="preserve">Белла, кто же ты, девочка? Маски монахини я не видел. Невеста? Дамы в белом все участвовали в котильоне. Стоп… Я же видел здесь маленькую девочку, но где? Точно, она </w:t>
      </w:r>
      <w:proofErr w:type="gramStart"/>
      <w:r w:rsidRPr="000F2D0F">
        <w:rPr>
          <w:rFonts w:eastAsia="Times New Roman" w:cstheme="minorHAnsi"/>
          <w:sz w:val="24"/>
          <w:szCs w:val="24"/>
        </w:rPr>
        <w:t xml:space="preserve">сидела у окна… </w:t>
      </w:r>
      <w:r w:rsidRPr="000F2D0F">
        <w:rPr>
          <w:rFonts w:eastAsia="Times New Roman" w:cstheme="minorHAnsi"/>
          <w:sz w:val="24"/>
          <w:szCs w:val="24"/>
        </w:rPr>
        <w:br/>
        <w:t>Я нашел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ее, сидящую на подоконнике, спрятавшуюся за роскошной занавесью. Маленькую, одинокую и очень печальную. </w:t>
      </w:r>
      <w:r w:rsidRPr="000F2D0F">
        <w:rPr>
          <w:rFonts w:eastAsia="Times New Roman" w:cstheme="minorHAnsi"/>
          <w:sz w:val="24"/>
          <w:szCs w:val="24"/>
        </w:rPr>
        <w:br/>
        <w:t xml:space="preserve">- Малышка, что ты тут делаешь? </w:t>
      </w:r>
      <w:r w:rsidRPr="000F2D0F">
        <w:rPr>
          <w:rFonts w:eastAsia="Times New Roman" w:cstheme="minorHAnsi"/>
          <w:sz w:val="24"/>
          <w:szCs w:val="24"/>
        </w:rPr>
        <w:br/>
        <w:t xml:space="preserve">- Грущу. Мне еще нельзя участвовать в танцах, а взрослым не до меня. Ты мне расскажешь сказку? </w:t>
      </w:r>
      <w:r w:rsidRPr="000F2D0F">
        <w:rPr>
          <w:rFonts w:eastAsia="Times New Roman" w:cstheme="minorHAnsi"/>
          <w:sz w:val="24"/>
          <w:szCs w:val="24"/>
        </w:rPr>
        <w:br/>
        <w:t>- Сказку? Увы</w:t>
      </w:r>
      <w:ins w:id="75" w:author="Семейство" w:date="2012-01-27T00:13:00Z">
        <w:r w:rsidR="00A95967">
          <w:rPr>
            <w:rFonts w:eastAsia="Times New Roman" w:cstheme="minorHAnsi"/>
            <w:sz w:val="24"/>
            <w:szCs w:val="24"/>
          </w:rPr>
          <w:t>,</w:t>
        </w:r>
      </w:ins>
      <w:r w:rsidRPr="000F2D0F">
        <w:rPr>
          <w:rFonts w:eastAsia="Times New Roman" w:cstheme="minorHAnsi"/>
          <w:sz w:val="24"/>
          <w:szCs w:val="24"/>
        </w:rPr>
        <w:t xml:space="preserve"> у меня просто нет столько времени, но зато смотри, кто у меня есть… - и я протянул ей большого плюшевого мишку. – Если прижать его покрепче, то он расскажет тебе сказку. Он их много знает. </w:t>
      </w:r>
      <w:r w:rsidRPr="000F2D0F">
        <w:rPr>
          <w:rFonts w:eastAsia="Times New Roman" w:cstheme="minorHAnsi"/>
          <w:sz w:val="24"/>
          <w:szCs w:val="24"/>
        </w:rPr>
        <w:br/>
        <w:t xml:space="preserve">Девчушка схватила медвежонка, стиснула от радости, и он действительно пробурчал: «В одном королевстве жили-были...». Девчушка пискнула от восторга, а я, как </w:t>
      </w:r>
      <w:proofErr w:type="gramStart"/>
      <w:r w:rsidRPr="000F2D0F">
        <w:rPr>
          <w:rFonts w:eastAsia="Times New Roman" w:cstheme="minorHAnsi"/>
          <w:sz w:val="24"/>
          <w:szCs w:val="24"/>
        </w:rPr>
        <w:t>бы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между прочим, погладил ее по голове… Увы, опять пусто, еще один фантом. </w:t>
      </w:r>
      <w:r w:rsidRPr="000F2D0F">
        <w:rPr>
          <w:rFonts w:eastAsia="Times New Roman" w:cstheme="minorHAnsi"/>
          <w:sz w:val="24"/>
          <w:szCs w:val="24"/>
        </w:rPr>
        <w:br/>
        <w:t xml:space="preserve">За что я люблю сон, так это за то, что в нем так просто сделать человека счастливым. Как была бы счастлива Ташка, </w:t>
      </w:r>
      <w:del w:id="76" w:author="Семейство" w:date="2012-01-27T00:13:00Z">
        <w:r w:rsidRPr="000F2D0F" w:rsidDel="00A95967">
          <w:rPr>
            <w:rFonts w:eastAsia="Times New Roman" w:cstheme="minorHAnsi"/>
            <w:sz w:val="24"/>
            <w:szCs w:val="24"/>
          </w:rPr>
          <w:delText xml:space="preserve">имея </w:delText>
        </w:r>
      </w:del>
      <w:ins w:id="77" w:author="Семейство" w:date="2012-01-27T00:13:00Z">
        <w:r w:rsidR="00A95967" w:rsidRPr="000F2D0F">
          <w:rPr>
            <w:rFonts w:eastAsia="Times New Roman" w:cstheme="minorHAnsi"/>
            <w:sz w:val="24"/>
            <w:szCs w:val="24"/>
          </w:rPr>
          <w:t>име</w:t>
        </w:r>
        <w:r w:rsidR="00A95967">
          <w:rPr>
            <w:rFonts w:eastAsia="Times New Roman" w:cstheme="minorHAnsi"/>
            <w:sz w:val="24"/>
            <w:szCs w:val="24"/>
          </w:rPr>
          <w:t>й она</w:t>
        </w:r>
        <w:r w:rsidR="00A95967" w:rsidRPr="000F2D0F">
          <w:rPr>
            <w:rFonts w:eastAsia="Times New Roman" w:cstheme="minorHAnsi"/>
            <w:sz w:val="24"/>
            <w:szCs w:val="24"/>
          </w:rPr>
          <w:t xml:space="preserve"> </w:t>
        </w:r>
      </w:ins>
      <w:r w:rsidRPr="000F2D0F">
        <w:rPr>
          <w:rFonts w:eastAsia="Times New Roman" w:cstheme="minorHAnsi"/>
          <w:sz w:val="24"/>
          <w:szCs w:val="24"/>
        </w:rPr>
        <w:t xml:space="preserve">такого медвежонка! Но медведи рассказывают сказки только во сне. </w:t>
      </w:r>
      <w:r w:rsidRPr="000F2D0F">
        <w:rPr>
          <w:rFonts w:eastAsia="Times New Roman" w:cstheme="minorHAnsi"/>
          <w:sz w:val="24"/>
          <w:szCs w:val="24"/>
        </w:rPr>
        <w:br/>
        <w:t xml:space="preserve">Что у нас еще осталось? </w:t>
      </w:r>
      <w:r w:rsidRPr="000F2D0F">
        <w:rPr>
          <w:rFonts w:eastAsia="Times New Roman" w:cstheme="minorHAnsi"/>
          <w:sz w:val="24"/>
          <w:szCs w:val="24"/>
        </w:rPr>
        <w:br/>
        <w:t>«Изабелла осталась хозяйкой огромного поместья</w:t>
      </w:r>
      <w:del w:id="78" w:author="Семейство" w:date="2012-01-27T00:13:00Z">
        <w:r w:rsidRPr="000F2D0F" w:rsidDel="00A95967">
          <w:rPr>
            <w:rFonts w:eastAsia="Times New Roman" w:cstheme="minorHAnsi"/>
            <w:sz w:val="24"/>
            <w:szCs w:val="24"/>
          </w:rPr>
          <w:delText>.</w:delText>
        </w:r>
      </w:del>
      <w:r w:rsidRPr="000F2D0F">
        <w:rPr>
          <w:rFonts w:eastAsia="Times New Roman" w:cstheme="minorHAnsi"/>
          <w:sz w:val="24"/>
          <w:szCs w:val="24"/>
        </w:rPr>
        <w:t>»</w:t>
      </w:r>
      <w:ins w:id="79" w:author="Семейство" w:date="2012-01-27T00:14:00Z">
        <w:r w:rsidR="00A95967">
          <w:rPr>
            <w:rFonts w:eastAsia="Times New Roman" w:cstheme="minorHAnsi"/>
            <w:sz w:val="24"/>
            <w:szCs w:val="24"/>
          </w:rPr>
          <w:t>.</w:t>
        </w:r>
      </w:ins>
      <w:r w:rsidRPr="000F2D0F">
        <w:rPr>
          <w:rFonts w:eastAsia="Times New Roman" w:cstheme="minorHAnsi"/>
          <w:sz w:val="24"/>
          <w:szCs w:val="24"/>
        </w:rPr>
        <w:t xml:space="preserve"> </w:t>
      </w:r>
      <w:r w:rsidRPr="000F2D0F">
        <w:rPr>
          <w:rFonts w:eastAsia="Times New Roman" w:cstheme="minorHAnsi"/>
          <w:sz w:val="24"/>
          <w:szCs w:val="24"/>
        </w:rPr>
        <w:br/>
        <w:t xml:space="preserve">Хозяйка. Королева бала восседала на высоком троне. </w:t>
      </w:r>
      <w:proofErr w:type="gramStart"/>
      <w:r w:rsidRPr="000F2D0F">
        <w:rPr>
          <w:rFonts w:eastAsia="Times New Roman" w:cstheme="minorHAnsi"/>
          <w:sz w:val="24"/>
          <w:szCs w:val="24"/>
        </w:rPr>
        <w:t>Величественна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и недоступна, такую не пригласишь с бухты-барахты на танец. </w:t>
      </w:r>
      <w:r w:rsidRPr="000F2D0F">
        <w:rPr>
          <w:rFonts w:eastAsia="Times New Roman" w:cstheme="minorHAnsi"/>
          <w:sz w:val="24"/>
          <w:szCs w:val="24"/>
        </w:rPr>
        <w:br/>
        <w:t>- Моя королева, зачем</w:t>
      </w:r>
      <w:proofErr w:type="gramStart"/>
      <w:r w:rsidRPr="000F2D0F">
        <w:rPr>
          <w:rFonts w:eastAsia="Times New Roman" w:cstheme="minorHAnsi"/>
          <w:sz w:val="24"/>
          <w:szCs w:val="24"/>
        </w:rPr>
        <w:t xml:space="preserve"> </w:t>
      </w:r>
      <w:commentRangeStart w:id="80"/>
      <w:r w:rsidRPr="000F2D0F">
        <w:rPr>
          <w:rFonts w:eastAsia="Times New Roman" w:cstheme="minorHAnsi"/>
          <w:sz w:val="24"/>
          <w:szCs w:val="24"/>
        </w:rPr>
        <w:t>В</w:t>
      </w:r>
      <w:commentRangeEnd w:id="80"/>
      <w:proofErr w:type="gramEnd"/>
      <w:r w:rsidR="00D748A7">
        <w:rPr>
          <w:rStyle w:val="a3"/>
        </w:rPr>
        <w:commentReference w:id="80"/>
      </w:r>
      <w:r w:rsidRPr="000F2D0F">
        <w:rPr>
          <w:rFonts w:eastAsia="Times New Roman" w:cstheme="minorHAnsi"/>
          <w:sz w:val="24"/>
          <w:szCs w:val="24"/>
        </w:rPr>
        <w:t xml:space="preserve">ы так грустны? Одно только слово, и верный ваш шут отдаст свое сердце лишь за тень вашей улыбки. </w:t>
      </w:r>
      <w:r w:rsidRPr="000F2D0F">
        <w:rPr>
          <w:rFonts w:eastAsia="Times New Roman" w:cstheme="minorHAnsi"/>
          <w:sz w:val="24"/>
          <w:szCs w:val="24"/>
        </w:rPr>
        <w:br/>
        <w:t xml:space="preserve">- И что я буду делать с твоим сердцем? </w:t>
      </w:r>
      <w:r w:rsidRPr="000F2D0F">
        <w:rPr>
          <w:rFonts w:eastAsia="Times New Roman" w:cstheme="minorHAnsi"/>
          <w:sz w:val="24"/>
          <w:szCs w:val="24"/>
        </w:rPr>
        <w:br/>
        <w:t xml:space="preserve">- </w:t>
      </w:r>
      <w:commentRangeStart w:id="81"/>
      <w:r w:rsidRPr="000F2D0F">
        <w:rPr>
          <w:rFonts w:eastAsia="Times New Roman" w:cstheme="minorHAnsi"/>
          <w:sz w:val="24"/>
          <w:szCs w:val="24"/>
        </w:rPr>
        <w:t xml:space="preserve">Подвесишь </w:t>
      </w:r>
      <w:commentRangeEnd w:id="81"/>
      <w:r w:rsidR="00D748A7">
        <w:rPr>
          <w:rStyle w:val="a3"/>
        </w:rPr>
        <w:commentReference w:id="81"/>
      </w:r>
      <w:r w:rsidRPr="000F2D0F">
        <w:rPr>
          <w:rFonts w:eastAsia="Times New Roman" w:cstheme="minorHAnsi"/>
          <w:sz w:val="24"/>
          <w:szCs w:val="24"/>
        </w:rPr>
        <w:t>на веревочку и будешь играть со своим котенком</w:t>
      </w:r>
      <w:del w:id="82" w:author="Семейство" w:date="2012-01-27T00:15:00Z">
        <w:r w:rsidRPr="000F2D0F" w:rsidDel="00D748A7">
          <w:rPr>
            <w:rFonts w:eastAsia="Times New Roman" w:cstheme="minorHAnsi"/>
            <w:sz w:val="24"/>
            <w:szCs w:val="24"/>
          </w:rPr>
          <w:delText>,</w:delText>
        </w:r>
      </w:del>
      <w:r w:rsidRPr="000F2D0F">
        <w:rPr>
          <w:rFonts w:eastAsia="Times New Roman" w:cstheme="minorHAnsi"/>
          <w:sz w:val="24"/>
          <w:szCs w:val="24"/>
        </w:rPr>
        <w:t xml:space="preserve"> или положишь на блюдо и выставишь в назидание своей свите, чтобы они не позволяли тебе скучать… </w:t>
      </w:r>
      <w:r w:rsidRPr="000F2D0F">
        <w:rPr>
          <w:rFonts w:eastAsia="Times New Roman" w:cstheme="minorHAnsi"/>
          <w:sz w:val="24"/>
          <w:szCs w:val="24"/>
        </w:rPr>
        <w:br/>
        <w:t xml:space="preserve">- Ты дерзок, шут, но забавен…а давай свое сердце, у меня потерялся любимый мячик… </w:t>
      </w:r>
      <w:r w:rsidRPr="000F2D0F">
        <w:rPr>
          <w:rFonts w:eastAsia="Times New Roman" w:cstheme="minorHAnsi"/>
          <w:sz w:val="24"/>
          <w:szCs w:val="24"/>
        </w:rPr>
        <w:br/>
        <w:t xml:space="preserve">Что и требовалось доказать: падки вы, женщины, до наших сердец. Старая как мир пантомима с извлечением бьющегося сердца и вручением его даме, а в последний момент вместо сердца из руки вылетает белый голубь. Только в этой реальности все проще, и я, стоя на одном колене, вручаю воистину королевский подарок – огромный, с кулак, бриллиант с замурованной внутри пурпурной розой. </w:t>
      </w:r>
      <w:r w:rsidRPr="000F2D0F">
        <w:rPr>
          <w:rFonts w:eastAsia="Times New Roman" w:cstheme="minorHAnsi"/>
          <w:sz w:val="24"/>
          <w:szCs w:val="24"/>
        </w:rPr>
        <w:br/>
        <w:t>- Ты развеселил меня</w:t>
      </w:r>
      <w:ins w:id="83" w:author="Семейство" w:date="2012-01-27T00:16:00Z">
        <w:r w:rsidR="008C74ED">
          <w:rPr>
            <w:rFonts w:eastAsia="Times New Roman" w:cstheme="minorHAnsi"/>
            <w:sz w:val="24"/>
            <w:szCs w:val="24"/>
          </w:rPr>
          <w:t>,</w:t>
        </w:r>
      </w:ins>
      <w:r w:rsidRPr="000F2D0F">
        <w:rPr>
          <w:rFonts w:eastAsia="Times New Roman" w:cstheme="minorHAnsi"/>
          <w:sz w:val="24"/>
          <w:szCs w:val="24"/>
        </w:rPr>
        <w:t xml:space="preserve"> шут. Что желаешь взамен? </w:t>
      </w:r>
      <w:r w:rsidRPr="000F2D0F">
        <w:rPr>
          <w:rFonts w:eastAsia="Times New Roman" w:cstheme="minorHAnsi"/>
          <w:sz w:val="24"/>
          <w:szCs w:val="24"/>
        </w:rPr>
        <w:br/>
        <w:t xml:space="preserve">- Один поцелуй, моя королева… </w:t>
      </w:r>
      <w:r w:rsidRPr="000F2D0F">
        <w:rPr>
          <w:rFonts w:eastAsia="Times New Roman" w:cstheme="minorHAnsi"/>
          <w:sz w:val="24"/>
          <w:szCs w:val="24"/>
        </w:rPr>
        <w:br/>
        <w:t xml:space="preserve">- Ты нагл, </w:t>
      </w:r>
      <w:proofErr w:type="gramStart"/>
      <w:r w:rsidRPr="000F2D0F">
        <w:rPr>
          <w:rFonts w:eastAsia="Times New Roman" w:cstheme="minorHAnsi"/>
          <w:sz w:val="24"/>
          <w:szCs w:val="24"/>
        </w:rPr>
        <w:t>фигляр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… </w:t>
      </w:r>
      <w:r w:rsidRPr="000F2D0F">
        <w:rPr>
          <w:rFonts w:eastAsia="Times New Roman" w:cstheme="minorHAnsi"/>
          <w:sz w:val="24"/>
          <w:szCs w:val="24"/>
        </w:rPr>
        <w:br/>
        <w:t xml:space="preserve">- А ты нетерпелива… я желаю всего лишь припасть своими грешными устами в благочестивом поцелуе к твоей лилейной ручке. </w:t>
      </w:r>
      <w:r w:rsidRPr="000F2D0F">
        <w:rPr>
          <w:rFonts w:eastAsia="Times New Roman" w:cstheme="minorHAnsi"/>
          <w:sz w:val="24"/>
          <w:szCs w:val="24"/>
        </w:rPr>
        <w:br/>
        <w:t xml:space="preserve">Еще одна улыбка </w:t>
      </w:r>
      <w:proofErr w:type="gramStart"/>
      <w:r w:rsidRPr="000F2D0F">
        <w:rPr>
          <w:rFonts w:eastAsia="Times New Roman" w:cstheme="minorHAnsi"/>
          <w:sz w:val="24"/>
          <w:szCs w:val="24"/>
        </w:rPr>
        <w:t>нахальному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шуту - и ее рука милостиво протянута для поцелуя. Не вставая с колена, слегка касаюсь губами руки. Увы… </w:t>
      </w:r>
      <w:r w:rsidRPr="000F2D0F">
        <w:rPr>
          <w:rFonts w:eastAsia="Times New Roman" w:cstheme="minorHAnsi"/>
          <w:sz w:val="24"/>
          <w:szCs w:val="24"/>
        </w:rPr>
        <w:br/>
        <w:t xml:space="preserve">- Очередная пустышка, - шепчу себе под нос, отходя от величественного трона. </w:t>
      </w:r>
      <w:r w:rsidRPr="000F2D0F">
        <w:rPr>
          <w:rFonts w:eastAsia="Times New Roman" w:cstheme="minorHAnsi"/>
          <w:sz w:val="24"/>
          <w:szCs w:val="24"/>
        </w:rPr>
        <w:br/>
        <w:t xml:space="preserve">- Эй, ты оскорбил даму! – громко, на весь зал, выкрикнул мальчик-оруженосец. </w:t>
      </w:r>
      <w:r w:rsidRPr="000F2D0F">
        <w:rPr>
          <w:rFonts w:eastAsia="Times New Roman" w:cstheme="minorHAnsi"/>
          <w:sz w:val="24"/>
          <w:szCs w:val="24"/>
        </w:rPr>
        <w:br/>
        <w:t xml:space="preserve">- Я никого не оскорблял, - этот сон меня начинает нервировать, я прошел тысячи чужих </w:t>
      </w:r>
      <w:r w:rsidRPr="000F2D0F">
        <w:rPr>
          <w:rFonts w:eastAsia="Times New Roman" w:cstheme="minorHAnsi"/>
          <w:sz w:val="24"/>
          <w:szCs w:val="24"/>
        </w:rPr>
        <w:lastRenderedPageBreak/>
        <w:t>снов, и впервые призрачная реальность диктует мне свои условия, споря со мной. Белл</w:t>
      </w:r>
      <w:del w:id="84" w:author="Семейство" w:date="2012-01-27T00:16:00Z">
        <w:r w:rsidRPr="000F2D0F" w:rsidDel="008C74ED">
          <w:rPr>
            <w:rFonts w:eastAsia="Times New Roman" w:cstheme="minorHAnsi"/>
            <w:sz w:val="24"/>
            <w:szCs w:val="24"/>
          </w:rPr>
          <w:delText>,</w:delText>
        </w:r>
      </w:del>
      <w:r w:rsidRPr="000F2D0F">
        <w:rPr>
          <w:rFonts w:eastAsia="Times New Roman" w:cstheme="minorHAnsi"/>
          <w:sz w:val="24"/>
          <w:szCs w:val="24"/>
        </w:rPr>
        <w:t>а</w:t>
      </w:r>
      <w:ins w:id="85" w:author="Семейство" w:date="2012-01-27T00:16:00Z">
        <w:r w:rsidR="008C74ED">
          <w:rPr>
            <w:rFonts w:eastAsia="Times New Roman" w:cstheme="minorHAnsi"/>
            <w:sz w:val="24"/>
            <w:szCs w:val="24"/>
          </w:rPr>
          <w:t>,</w:t>
        </w:r>
      </w:ins>
      <w:r w:rsidRPr="000F2D0F">
        <w:rPr>
          <w:rFonts w:eastAsia="Times New Roman" w:cstheme="minorHAnsi"/>
          <w:sz w:val="24"/>
          <w:szCs w:val="24"/>
        </w:rPr>
        <w:t xml:space="preserve"> ты талантлива - создать такое количество фантомов. Удерживать их долгое время, каждого наделив индивидуальностью и характером. Спорить на равных с мастером снов. Девочка, с такой фантазией тебе бы романы писать. Я отвлекся - и вот расплата: мне в лицо летит перчатка. </w:t>
      </w:r>
      <w:r w:rsidRPr="000F2D0F">
        <w:rPr>
          <w:rFonts w:eastAsia="Times New Roman" w:cstheme="minorHAnsi"/>
          <w:sz w:val="24"/>
          <w:szCs w:val="24"/>
        </w:rPr>
        <w:br/>
        <w:t xml:space="preserve">- Защищайся или беги, если ты трус! - </w:t>
      </w:r>
      <w:commentRangeStart w:id="86"/>
      <w:proofErr w:type="spellStart"/>
      <w:r w:rsidRPr="000F2D0F">
        <w:rPr>
          <w:rFonts w:eastAsia="Times New Roman" w:cstheme="minorHAnsi"/>
          <w:sz w:val="24"/>
          <w:szCs w:val="24"/>
        </w:rPr>
        <w:t>бретта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 </w:t>
      </w:r>
      <w:commentRangeEnd w:id="86"/>
      <w:r w:rsidR="001F4CCB">
        <w:rPr>
          <w:rStyle w:val="a3"/>
        </w:rPr>
        <w:commentReference w:id="86"/>
      </w:r>
      <w:r w:rsidRPr="000F2D0F">
        <w:rPr>
          <w:rFonts w:eastAsia="Times New Roman" w:cstheme="minorHAnsi"/>
          <w:sz w:val="24"/>
          <w:szCs w:val="24"/>
        </w:rPr>
        <w:t xml:space="preserve">блеснула </w:t>
      </w:r>
      <w:commentRangeStart w:id="87"/>
      <w:r w:rsidRPr="000F2D0F">
        <w:rPr>
          <w:rFonts w:eastAsia="Times New Roman" w:cstheme="minorHAnsi"/>
          <w:sz w:val="24"/>
          <w:szCs w:val="24"/>
        </w:rPr>
        <w:t>всплеском молнии</w:t>
      </w:r>
      <w:commentRangeEnd w:id="87"/>
      <w:r w:rsidR="00587E2B">
        <w:rPr>
          <w:rStyle w:val="a3"/>
        </w:rPr>
        <w:commentReference w:id="87"/>
      </w:r>
      <w:r w:rsidRPr="000F2D0F">
        <w:rPr>
          <w:rFonts w:eastAsia="Times New Roman" w:cstheme="minorHAnsi"/>
          <w:sz w:val="24"/>
          <w:szCs w:val="24"/>
        </w:rPr>
        <w:t xml:space="preserve">, мальчик замер в боевой стойке. </w:t>
      </w:r>
      <w:r w:rsidRPr="000F2D0F">
        <w:rPr>
          <w:rFonts w:eastAsia="Times New Roman" w:cstheme="minorHAnsi"/>
          <w:sz w:val="24"/>
          <w:szCs w:val="24"/>
        </w:rPr>
        <w:br/>
        <w:t xml:space="preserve">Любопытная толпа окружает плотным кольцом. Это будет похоже на избиение младенца. </w:t>
      </w:r>
      <w:r w:rsidRPr="000F2D0F">
        <w:rPr>
          <w:rFonts w:eastAsia="Times New Roman" w:cstheme="minorHAnsi"/>
          <w:sz w:val="24"/>
          <w:szCs w:val="24"/>
        </w:rPr>
        <w:br/>
        <w:t xml:space="preserve">- Не дерусь с детьми, - и я поворачиваюсь к мальчишке спиной. </w:t>
      </w:r>
      <w:r w:rsidRPr="000F2D0F">
        <w:rPr>
          <w:rFonts w:eastAsia="Times New Roman" w:cstheme="minorHAnsi"/>
          <w:sz w:val="24"/>
          <w:szCs w:val="24"/>
        </w:rPr>
        <w:br/>
        <w:t xml:space="preserve">- Потому что ты </w:t>
      </w:r>
      <w:proofErr w:type="spellStart"/>
      <w:r w:rsidRPr="000F2D0F">
        <w:rPr>
          <w:rFonts w:eastAsia="Times New Roman" w:cstheme="minorHAnsi"/>
          <w:sz w:val="24"/>
          <w:szCs w:val="24"/>
        </w:rPr>
        <w:t>подлец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 и трус! – толпа одобряюще загудела, она ждала развлечений и крови. </w:t>
      </w:r>
      <w:r w:rsidRPr="000F2D0F">
        <w:rPr>
          <w:rFonts w:eastAsia="Times New Roman" w:cstheme="minorHAnsi"/>
          <w:sz w:val="24"/>
          <w:szCs w:val="24"/>
        </w:rPr>
        <w:br/>
        <w:t xml:space="preserve">Провожу рукой, пытаясь сдвинуть реальность и убрать надоевшего фантома, но мальчик так и стоит на моем пути. Зато у меня в руке материализовалась шпага. Кажется, я устал и теряю власть над этой реальностью. </w:t>
      </w:r>
      <w:r w:rsidRPr="000F2D0F">
        <w:rPr>
          <w:rFonts w:eastAsia="Times New Roman" w:cstheme="minorHAnsi"/>
          <w:sz w:val="24"/>
          <w:szCs w:val="24"/>
        </w:rPr>
        <w:br/>
        <w:t xml:space="preserve">- Ты сам напросился, </w:t>
      </w:r>
      <w:proofErr w:type="gramStart"/>
      <w:r w:rsidRPr="000F2D0F">
        <w:rPr>
          <w:rFonts w:eastAsia="Times New Roman" w:cstheme="minorHAnsi"/>
          <w:sz w:val="24"/>
          <w:szCs w:val="24"/>
        </w:rPr>
        <w:t>молокосос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. Убивать не буду, но, клянусь, выпорю </w:t>
      </w:r>
      <w:proofErr w:type="spellStart"/>
      <w:r w:rsidRPr="000F2D0F">
        <w:rPr>
          <w:rFonts w:eastAsia="Times New Roman" w:cstheme="minorHAnsi"/>
          <w:sz w:val="24"/>
          <w:szCs w:val="24"/>
        </w:rPr>
        <w:t>гаденыша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. </w:t>
      </w:r>
      <w:r w:rsidRPr="000F2D0F">
        <w:rPr>
          <w:rFonts w:eastAsia="Times New Roman" w:cstheme="minorHAnsi"/>
          <w:sz w:val="24"/>
          <w:szCs w:val="24"/>
        </w:rPr>
        <w:br/>
      </w:r>
      <w:commentRangeStart w:id="88"/>
      <w:r w:rsidRPr="000F2D0F">
        <w:rPr>
          <w:rFonts w:eastAsia="Times New Roman" w:cstheme="minorHAnsi"/>
          <w:sz w:val="24"/>
          <w:szCs w:val="24"/>
        </w:rPr>
        <w:t>Рапира скрестилась со шпагой</w:t>
      </w:r>
      <w:commentRangeEnd w:id="88"/>
      <w:r w:rsidR="00A565F4">
        <w:rPr>
          <w:rStyle w:val="a3"/>
        </w:rPr>
        <w:commentReference w:id="88"/>
      </w:r>
      <w:r w:rsidRPr="000F2D0F">
        <w:rPr>
          <w:rFonts w:eastAsia="Times New Roman" w:cstheme="minorHAnsi"/>
          <w:sz w:val="24"/>
          <w:szCs w:val="24"/>
        </w:rPr>
        <w:t xml:space="preserve">: прима, терц, </w:t>
      </w:r>
      <w:proofErr w:type="spellStart"/>
      <w:proofErr w:type="gramStart"/>
      <w:r w:rsidRPr="000F2D0F">
        <w:rPr>
          <w:rFonts w:eastAsia="Times New Roman" w:cstheme="minorHAnsi"/>
          <w:sz w:val="24"/>
          <w:szCs w:val="24"/>
        </w:rPr>
        <w:t>реприз-прима</w:t>
      </w:r>
      <w:proofErr w:type="spellEnd"/>
      <w:proofErr w:type="gramEnd"/>
      <w:r w:rsidRPr="000F2D0F">
        <w:rPr>
          <w:rFonts w:eastAsia="Times New Roman" w:cstheme="minorHAnsi"/>
          <w:sz w:val="24"/>
          <w:szCs w:val="24"/>
        </w:rPr>
        <w:t xml:space="preserve">. Мальчик мог дать фору записному дуэлянту. Косой удар в правую ключицу, резкий поворот - и рапира скользнула в воздухе. Реальность заметно вздрогнула. По стенам пошли легкие трещины. Маски стали сливаться в одну размазанную </w:t>
      </w:r>
      <w:proofErr w:type="gramStart"/>
      <w:r w:rsidRPr="000F2D0F">
        <w:rPr>
          <w:rFonts w:eastAsia="Times New Roman" w:cstheme="minorHAnsi"/>
          <w:sz w:val="24"/>
          <w:szCs w:val="24"/>
        </w:rPr>
        <w:t>личину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, и она смеялась надо мной. Господи, косой квинт после репризы! Финт сменялся ударом, выпад, защита и снова терц и прима. Очередная волна прошла по залу, из канделябров посыпались свечи. Черт!!! Белла, девочка, держись! Только не сейчас, милая моя! </w:t>
      </w:r>
      <w:r w:rsidRPr="000F2D0F">
        <w:rPr>
          <w:rFonts w:eastAsia="Times New Roman" w:cstheme="minorHAnsi"/>
          <w:sz w:val="24"/>
          <w:szCs w:val="24"/>
        </w:rPr>
        <w:br/>
        <w:t xml:space="preserve">Батман, клинок звякнул о клинок. Мальчик хорош, но на моей стороне опыт и сила. От упавших свечей вспыхивают еловые венки, огонь переходит на шпалеры. </w:t>
      </w:r>
      <w:r w:rsidRPr="000F2D0F">
        <w:rPr>
          <w:rFonts w:eastAsia="Times New Roman" w:cstheme="minorHAnsi"/>
          <w:sz w:val="24"/>
          <w:szCs w:val="24"/>
        </w:rPr>
        <w:br/>
        <w:t xml:space="preserve">«Отец ее </w:t>
      </w:r>
      <w:proofErr w:type="gramStart"/>
      <w:r w:rsidRPr="000F2D0F">
        <w:rPr>
          <w:rFonts w:eastAsia="Times New Roman" w:cstheme="minorHAnsi"/>
          <w:sz w:val="24"/>
          <w:szCs w:val="24"/>
        </w:rPr>
        <w:t>сызмальства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с собой в седле везде возил. Как </w:t>
      </w:r>
      <w:proofErr w:type="gramStart"/>
      <w:r w:rsidRPr="000F2D0F">
        <w:rPr>
          <w:rFonts w:eastAsia="Times New Roman" w:cstheme="minorHAnsi"/>
          <w:sz w:val="24"/>
          <w:szCs w:val="24"/>
        </w:rPr>
        <w:t>пацана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воспитывал</w:t>
      </w:r>
      <w:del w:id="89" w:author="Семейство" w:date="2012-01-27T00:20:00Z">
        <w:r w:rsidRPr="000F2D0F" w:rsidDel="00933485">
          <w:rPr>
            <w:rFonts w:eastAsia="Times New Roman" w:cstheme="minorHAnsi"/>
            <w:sz w:val="24"/>
            <w:szCs w:val="24"/>
          </w:rPr>
          <w:delText>.</w:delText>
        </w:r>
      </w:del>
      <w:r w:rsidRPr="000F2D0F">
        <w:rPr>
          <w:rFonts w:eastAsia="Times New Roman" w:cstheme="minorHAnsi"/>
          <w:sz w:val="24"/>
          <w:szCs w:val="24"/>
        </w:rPr>
        <w:t>»</w:t>
      </w:r>
      <w:ins w:id="90" w:author="Семейство" w:date="2012-01-27T00:20:00Z">
        <w:r w:rsidR="00933485">
          <w:rPr>
            <w:rFonts w:eastAsia="Times New Roman" w:cstheme="minorHAnsi"/>
            <w:sz w:val="24"/>
            <w:szCs w:val="24"/>
          </w:rPr>
          <w:t>.</w:t>
        </w:r>
      </w:ins>
      <w:r w:rsidRPr="000F2D0F">
        <w:rPr>
          <w:rFonts w:eastAsia="Times New Roman" w:cstheme="minorHAnsi"/>
          <w:sz w:val="24"/>
          <w:szCs w:val="24"/>
        </w:rPr>
        <w:t xml:space="preserve"> </w:t>
      </w:r>
      <w:r w:rsidRPr="000F2D0F">
        <w:rPr>
          <w:rFonts w:eastAsia="Times New Roman" w:cstheme="minorHAnsi"/>
          <w:sz w:val="24"/>
          <w:szCs w:val="24"/>
        </w:rPr>
        <w:br/>
        <w:t xml:space="preserve">Ловлю рапиру на эфес в верхнем блоке и с силой толкаю вперед. Мальчишка теряет равновесие и отступает к стене. </w:t>
      </w:r>
      <w:r w:rsidRPr="000F2D0F">
        <w:rPr>
          <w:rFonts w:eastAsia="Times New Roman" w:cstheme="minorHAnsi"/>
          <w:sz w:val="24"/>
          <w:szCs w:val="24"/>
        </w:rPr>
        <w:br/>
        <w:t>«Когда подросла немного, то могла без седла на любом жеребце полдня проскакать. Отец ей сам уроки фехтования давал</w:t>
      </w:r>
      <w:del w:id="91" w:author="Семейство" w:date="2012-01-27T00:22:00Z">
        <w:r w:rsidRPr="000F2D0F" w:rsidDel="00406DCF">
          <w:rPr>
            <w:rFonts w:eastAsia="Times New Roman" w:cstheme="minorHAnsi"/>
            <w:sz w:val="24"/>
            <w:szCs w:val="24"/>
          </w:rPr>
          <w:delText>.</w:delText>
        </w:r>
      </w:del>
      <w:r w:rsidRPr="000F2D0F">
        <w:rPr>
          <w:rFonts w:eastAsia="Times New Roman" w:cstheme="minorHAnsi"/>
          <w:sz w:val="24"/>
          <w:szCs w:val="24"/>
        </w:rPr>
        <w:t>»</w:t>
      </w:r>
      <w:ins w:id="92" w:author="Семейство" w:date="2012-01-27T00:22:00Z">
        <w:r w:rsidR="00406DCF">
          <w:rPr>
            <w:rFonts w:eastAsia="Times New Roman" w:cstheme="minorHAnsi"/>
            <w:sz w:val="24"/>
            <w:szCs w:val="24"/>
          </w:rPr>
          <w:t>.</w:t>
        </w:r>
      </w:ins>
      <w:r w:rsidRPr="000F2D0F">
        <w:rPr>
          <w:rFonts w:eastAsia="Times New Roman" w:cstheme="minorHAnsi"/>
          <w:sz w:val="24"/>
          <w:szCs w:val="24"/>
        </w:rPr>
        <w:t xml:space="preserve"> </w:t>
      </w:r>
      <w:r w:rsidRPr="000F2D0F">
        <w:rPr>
          <w:rFonts w:eastAsia="Times New Roman" w:cstheme="minorHAnsi"/>
          <w:sz w:val="24"/>
          <w:szCs w:val="24"/>
        </w:rPr>
        <w:br/>
        <w:t xml:space="preserve">Выпад. Моя шпага обертывает </w:t>
      </w:r>
      <w:proofErr w:type="spellStart"/>
      <w:r w:rsidRPr="000F2D0F">
        <w:rPr>
          <w:rFonts w:eastAsia="Times New Roman" w:cstheme="minorHAnsi"/>
          <w:sz w:val="24"/>
          <w:szCs w:val="24"/>
        </w:rPr>
        <w:t>бретту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 пажа, поворот кисти, резкий рывок. Рапира отлетает в сторону. Стремительный рывок вперед - и я локтем прижимаю мальчишку к стене и </w:t>
      </w:r>
      <w:proofErr w:type="gramStart"/>
      <w:r w:rsidRPr="000F2D0F">
        <w:rPr>
          <w:rFonts w:eastAsia="Times New Roman" w:cstheme="minorHAnsi"/>
          <w:sz w:val="24"/>
          <w:szCs w:val="24"/>
        </w:rPr>
        <w:t>сдергиваю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берет. Водопад русых локонов рассыпается по плечам. Бой закончен. Портьеры вспыхивают, как факелы. </w:t>
      </w:r>
      <w:r w:rsidRPr="000F2D0F">
        <w:rPr>
          <w:rFonts w:eastAsia="Times New Roman" w:cstheme="minorHAnsi"/>
          <w:sz w:val="24"/>
          <w:szCs w:val="24"/>
        </w:rPr>
        <w:br/>
        <w:t xml:space="preserve">- Изабелла, дай мне руку. Я пришел за тобой. </w:t>
      </w:r>
      <w:r w:rsidRPr="000F2D0F">
        <w:rPr>
          <w:rFonts w:eastAsia="Times New Roman" w:cstheme="minorHAnsi"/>
          <w:sz w:val="24"/>
          <w:szCs w:val="24"/>
        </w:rPr>
        <w:br/>
        <w:t xml:space="preserve">- Я никого не звала. Мне никого не надо. Я привыкла быть одна. </w:t>
      </w:r>
      <w:r w:rsidRPr="000F2D0F">
        <w:rPr>
          <w:rFonts w:eastAsia="Times New Roman" w:cstheme="minorHAnsi"/>
          <w:sz w:val="24"/>
          <w:szCs w:val="24"/>
        </w:rPr>
        <w:br/>
        <w:t xml:space="preserve">Тихонько прижимаю ее к себе. Теплую и живую. Плечи вздрагивают от рыданий, горькие слезы обиды и поражения прокладывают тоненькие бороздки по щекам. Маска в сторону - и вот маленькая обиженная девочка плачет у меня на плече. </w:t>
      </w:r>
      <w:r w:rsidRPr="000F2D0F">
        <w:rPr>
          <w:rFonts w:eastAsia="Times New Roman" w:cstheme="minorHAnsi"/>
          <w:sz w:val="24"/>
          <w:szCs w:val="24"/>
        </w:rPr>
        <w:br/>
        <w:t xml:space="preserve">По потолку бегут тучи, и теплый дождик заливает языки пляшущего пламени. Дождь хлыщет по лицам и по маскам, смывая грим, превращая роскошные костюмы в мокрые тряпки, а утонченных дам и галантных кавалеров - в жутковатые манекены. </w:t>
      </w:r>
      <w:r w:rsidRPr="000F2D0F">
        <w:rPr>
          <w:rFonts w:eastAsia="Times New Roman" w:cstheme="minorHAnsi"/>
          <w:sz w:val="24"/>
          <w:szCs w:val="24"/>
        </w:rPr>
        <w:br/>
        <w:t xml:space="preserve">- Белла, отпусти их, нам пора возвращаться. Нельзя прятаться от жизни. Хочешь - я покажу тебе будущее? – смахиваю слезинки с ее щеки, собирая их в пригоршню. Каждая слезинка </w:t>
      </w:r>
      <w:r w:rsidRPr="000F2D0F">
        <w:rPr>
          <w:rFonts w:eastAsia="Times New Roman" w:cstheme="minorHAnsi"/>
          <w:sz w:val="24"/>
          <w:szCs w:val="24"/>
        </w:rPr>
        <w:lastRenderedPageBreak/>
        <w:t xml:space="preserve">застывает у меня в руках маленьким алмазом с острыми и колючими гранями. Она неуверенно кивает. </w:t>
      </w:r>
      <w:r w:rsidRPr="000F2D0F">
        <w:rPr>
          <w:rFonts w:eastAsia="Times New Roman" w:cstheme="minorHAnsi"/>
          <w:sz w:val="24"/>
          <w:szCs w:val="24"/>
        </w:rPr>
        <w:br/>
        <w:t xml:space="preserve">В легкой дымке растворяются призраки прошлого и внутренние страхи. Мы одни. Призрачная реальность еще раз вздрогнула и открыла нам выход в парк. </w:t>
      </w:r>
      <w:r w:rsidRPr="000F2D0F">
        <w:rPr>
          <w:rFonts w:eastAsia="Times New Roman" w:cstheme="minorHAnsi"/>
          <w:sz w:val="24"/>
          <w:szCs w:val="24"/>
        </w:rPr>
        <w:br/>
        <w:t xml:space="preserve">Сочная зелень деревьев и пряно-сладкий аромат цветов, влажная после дождя трава, а где-то за спиной растворяется замок. Мы идем по парку, я держу ее за руку. Проходя мимо клумбы, стряхиваю алмазы на цветы, и они сразу превращаются в росу. Вот там и место твоим слезам. Останавливаемся у ручья. </w:t>
      </w:r>
      <w:r w:rsidRPr="000F2D0F">
        <w:rPr>
          <w:rFonts w:eastAsia="Times New Roman" w:cstheme="minorHAnsi"/>
          <w:sz w:val="24"/>
          <w:szCs w:val="24"/>
        </w:rPr>
        <w:br/>
        <w:t xml:space="preserve">- Не хочешь умыться? У тебя на лице полоски сажи… </w:t>
      </w:r>
      <w:r w:rsidRPr="000F2D0F">
        <w:rPr>
          <w:rFonts w:eastAsia="Times New Roman" w:cstheme="minorHAnsi"/>
          <w:sz w:val="24"/>
          <w:szCs w:val="24"/>
        </w:rPr>
        <w:br/>
        <w:t xml:space="preserve">Белла умывается, а я пью </w:t>
      </w:r>
      <w:commentRangeStart w:id="93"/>
      <w:r w:rsidRPr="000F2D0F">
        <w:rPr>
          <w:rFonts w:eastAsia="Times New Roman" w:cstheme="minorHAnsi"/>
          <w:sz w:val="24"/>
          <w:szCs w:val="24"/>
        </w:rPr>
        <w:t xml:space="preserve">ледяную холодную </w:t>
      </w:r>
      <w:commentRangeEnd w:id="93"/>
      <w:r w:rsidR="00A926A5">
        <w:rPr>
          <w:rStyle w:val="a3"/>
        </w:rPr>
        <w:commentReference w:id="93"/>
      </w:r>
      <w:r w:rsidRPr="000F2D0F">
        <w:rPr>
          <w:rFonts w:eastAsia="Times New Roman" w:cstheme="minorHAnsi"/>
          <w:sz w:val="24"/>
          <w:szCs w:val="24"/>
        </w:rPr>
        <w:t xml:space="preserve">воду. </w:t>
      </w:r>
      <w:r w:rsidRPr="000F2D0F">
        <w:rPr>
          <w:rFonts w:eastAsia="Times New Roman" w:cstheme="minorHAnsi"/>
          <w:sz w:val="24"/>
          <w:szCs w:val="24"/>
        </w:rPr>
        <w:br/>
        <w:t xml:space="preserve">Мы выходим на край обрыва. Я сдвигаю занавес тумана. Внизу на поляне очаровательная женщина играет с двумя маленькими мальчиками. Всадник несется на вороном коне. Мужчина спрыгивает с коня, хватает на руки женщину и целует ее. Мальчишки уже атакуют отца. Он отпускает жену и подхватывает </w:t>
      </w:r>
      <w:proofErr w:type="gramStart"/>
      <w:r w:rsidRPr="000F2D0F">
        <w:rPr>
          <w:rFonts w:eastAsia="Times New Roman" w:cstheme="minorHAnsi"/>
          <w:sz w:val="24"/>
          <w:szCs w:val="24"/>
        </w:rPr>
        <w:t>пацанов</w:t>
      </w:r>
      <w:proofErr w:type="gramEnd"/>
      <w:r w:rsidRPr="000F2D0F">
        <w:rPr>
          <w:rFonts w:eastAsia="Times New Roman" w:cstheme="minorHAnsi"/>
          <w:sz w:val="24"/>
          <w:szCs w:val="24"/>
        </w:rPr>
        <w:t>, высоко подкидывая их в воздух</w:t>
      </w:r>
      <w:del w:id="94" w:author="Семейство" w:date="2012-01-27T00:24:00Z">
        <w:r w:rsidRPr="000F2D0F" w:rsidDel="00A926A5">
          <w:rPr>
            <w:rFonts w:eastAsia="Times New Roman" w:cstheme="minorHAnsi"/>
            <w:sz w:val="24"/>
            <w:szCs w:val="24"/>
          </w:rPr>
          <w:delText>е</w:delText>
        </w:r>
      </w:del>
      <w:r w:rsidRPr="000F2D0F">
        <w:rPr>
          <w:rFonts w:eastAsia="Times New Roman" w:cstheme="minorHAnsi"/>
          <w:sz w:val="24"/>
          <w:szCs w:val="24"/>
        </w:rPr>
        <w:t xml:space="preserve">. </w:t>
      </w:r>
      <w:r w:rsidRPr="000F2D0F">
        <w:rPr>
          <w:rFonts w:eastAsia="Times New Roman" w:cstheme="minorHAnsi"/>
          <w:sz w:val="24"/>
          <w:szCs w:val="24"/>
        </w:rPr>
        <w:br/>
        <w:t xml:space="preserve">- Видишь, все будет хорошо, а ты решила отказаться от всего этого… идем, тебе давно пора возвращаться. </w:t>
      </w:r>
      <w:r w:rsidRPr="000F2D0F">
        <w:rPr>
          <w:rFonts w:eastAsia="Times New Roman" w:cstheme="minorHAnsi"/>
          <w:sz w:val="24"/>
          <w:szCs w:val="24"/>
        </w:rPr>
        <w:br/>
        <w:t>Плотный туман снова окутывает нас. Мы идем, держась за руки, а я медленно отсчитываю шаги. Девятнадцать, восемнадцать, семнадцать</w:t>
      </w:r>
      <w:proofErr w:type="gramStart"/>
      <w:r w:rsidRPr="000F2D0F">
        <w:rPr>
          <w:rFonts w:eastAsia="Times New Roman" w:cstheme="minorHAnsi"/>
          <w:sz w:val="24"/>
          <w:szCs w:val="24"/>
        </w:rPr>
        <w:t>… К</w:t>
      </w:r>
      <w:proofErr w:type="gramEnd"/>
      <w:r w:rsidRPr="000F2D0F">
        <w:rPr>
          <w:rFonts w:eastAsia="Times New Roman" w:cstheme="minorHAnsi"/>
          <w:sz w:val="24"/>
          <w:szCs w:val="24"/>
        </w:rPr>
        <w:t>акая сильная девочка… Одиннадцать, десять, девять… Завидую тому, кто будет всю жизнь вести тебя за руку… Четыре, три, два… Я навсегда запомню этот сон, он был непрост, но так завораживающе красив. Один</w:t>
      </w:r>
      <w:proofErr w:type="gramStart"/>
      <w:r w:rsidRPr="000F2D0F">
        <w:rPr>
          <w:rFonts w:eastAsia="Times New Roman" w:cstheme="minorHAnsi"/>
          <w:sz w:val="24"/>
          <w:szCs w:val="24"/>
        </w:rPr>
        <w:t>… П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росыпаемся… </w:t>
      </w:r>
      <w:r w:rsidRPr="000F2D0F">
        <w:rPr>
          <w:rFonts w:eastAsia="Times New Roman" w:cstheme="minorHAnsi"/>
          <w:sz w:val="24"/>
          <w:szCs w:val="24"/>
        </w:rPr>
        <w:br/>
        <w:t xml:space="preserve">Я отпускаю руку. Изабелла открывает глаза. </w:t>
      </w:r>
      <w:r w:rsidRPr="000F2D0F">
        <w:rPr>
          <w:rFonts w:eastAsia="Times New Roman" w:cstheme="minorHAnsi"/>
          <w:sz w:val="24"/>
          <w:szCs w:val="24"/>
        </w:rPr>
        <w:br/>
        <w:t xml:space="preserve">- Магда, </w:t>
      </w:r>
      <w:proofErr w:type="gramStart"/>
      <w:r w:rsidRPr="000F2D0F">
        <w:rPr>
          <w:rFonts w:eastAsia="Times New Roman" w:cstheme="minorHAnsi"/>
          <w:sz w:val="24"/>
          <w:szCs w:val="24"/>
        </w:rPr>
        <w:t xml:space="preserve">давайте отвар… Она хочет пить… </w:t>
      </w:r>
      <w:r w:rsidRPr="000F2D0F">
        <w:rPr>
          <w:rFonts w:eastAsia="Times New Roman" w:cstheme="minorHAnsi"/>
          <w:sz w:val="24"/>
          <w:szCs w:val="24"/>
        </w:rPr>
        <w:br/>
        <w:t>Белла пьет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жадно и много. Капельки пота блестят на висках. Она блаженно улыбается и снова засыпает. Но это уже будет другой сон, легкий и освежающий, как весенний ветерок. Спи, девочка, набирайся сил. Тебе еще нужно так много сделать. </w:t>
      </w:r>
      <w:r w:rsidRPr="000F2D0F">
        <w:rPr>
          <w:rFonts w:eastAsia="Times New Roman" w:cstheme="minorHAnsi"/>
          <w:sz w:val="24"/>
          <w:szCs w:val="24"/>
        </w:rPr>
        <w:br/>
        <w:t xml:space="preserve">- </w:t>
      </w:r>
      <w:proofErr w:type="gramStart"/>
      <w:r w:rsidRPr="000F2D0F">
        <w:rPr>
          <w:rFonts w:eastAsia="Times New Roman" w:cstheme="minorHAnsi"/>
          <w:sz w:val="24"/>
          <w:szCs w:val="24"/>
        </w:rPr>
        <w:t>Ну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вот и все, утром она проснется здоровой, а теперь вам тоже пора уснуть. </w:t>
      </w:r>
      <w:r w:rsidRPr="000F2D0F">
        <w:rPr>
          <w:rFonts w:eastAsia="Times New Roman" w:cstheme="minorHAnsi"/>
          <w:sz w:val="24"/>
          <w:szCs w:val="24"/>
        </w:rPr>
        <w:br/>
        <w:t xml:space="preserve">Легкий взмах рукой, и Магда обмякла в кресле. Спи, верная служанка, ты заслужила отдых. Пусть тебе приснится маленький домик в родной деревне, </w:t>
      </w:r>
      <w:commentRangeStart w:id="95"/>
      <w:r w:rsidRPr="000F2D0F">
        <w:rPr>
          <w:rFonts w:eastAsia="Times New Roman" w:cstheme="minorHAnsi"/>
          <w:sz w:val="24"/>
          <w:szCs w:val="24"/>
        </w:rPr>
        <w:t>яблоки с отцовской яблони</w:t>
      </w:r>
      <w:commentRangeEnd w:id="95"/>
      <w:r w:rsidR="0036010C">
        <w:rPr>
          <w:rStyle w:val="a3"/>
        </w:rPr>
        <w:commentReference w:id="95"/>
      </w:r>
      <w:r w:rsidRPr="000F2D0F">
        <w:rPr>
          <w:rFonts w:eastAsia="Times New Roman" w:cstheme="minorHAnsi"/>
          <w:sz w:val="24"/>
          <w:szCs w:val="24"/>
        </w:rPr>
        <w:t xml:space="preserve"> и полевые цветы, пахнущие медом. </w:t>
      </w:r>
      <w:r w:rsidRPr="000F2D0F">
        <w:rPr>
          <w:rFonts w:eastAsia="Times New Roman" w:cstheme="minorHAnsi"/>
          <w:sz w:val="24"/>
          <w:szCs w:val="24"/>
        </w:rPr>
        <w:br/>
        <w:t xml:space="preserve">Я мастер снов; мне не говорят спасибо за мою работу, так как меня не помнят. Я остаюсь в памяти лишь тенью из сновидения. Взмах руки - и я стираю сегодняшнюю ночь из памяти Беллы и служанки. Мое мастерство приравнивается инквизицией к колдовству. Я уже трижды приговорен к сожжению. Каждый раз я клянусь себе, что это последний раз, и каждый раз не могу остановиться перед зовом заблудшей души, слышным лишь мне. </w:t>
      </w:r>
      <w:r w:rsidRPr="000F2D0F">
        <w:rPr>
          <w:rFonts w:eastAsia="Times New Roman" w:cstheme="minorHAnsi"/>
          <w:sz w:val="24"/>
          <w:szCs w:val="24"/>
        </w:rPr>
        <w:br/>
        <w:t xml:space="preserve">Тихонько выхожу в ночь. Как тих предрассветный час. Морозец щиплет щеки. Снег скрипит под ногами. Пять минут - и я уже в таверне. </w:t>
      </w:r>
      <w:r w:rsidRPr="000F2D0F">
        <w:rPr>
          <w:rFonts w:eastAsia="Times New Roman" w:cstheme="minorHAnsi"/>
          <w:sz w:val="24"/>
          <w:szCs w:val="24"/>
        </w:rPr>
        <w:br/>
        <w:t xml:space="preserve">Последний посетитель недавно покинул уютное тепло. Хозяйка вытирает перемытую посуду. </w:t>
      </w:r>
      <w:r w:rsidRPr="000F2D0F">
        <w:rPr>
          <w:rFonts w:eastAsia="Times New Roman" w:cstheme="minorHAnsi"/>
          <w:sz w:val="24"/>
          <w:szCs w:val="24"/>
        </w:rPr>
        <w:br/>
        <w:t xml:space="preserve">- Хозяюшка, налей-ка мне бокал вина. </w:t>
      </w:r>
      <w:r w:rsidRPr="000F2D0F">
        <w:rPr>
          <w:rFonts w:eastAsia="Times New Roman" w:cstheme="minorHAnsi"/>
          <w:sz w:val="24"/>
          <w:szCs w:val="24"/>
        </w:rPr>
        <w:br/>
        <w:t xml:space="preserve">- Держи, </w:t>
      </w:r>
      <w:proofErr w:type="spellStart"/>
      <w:r w:rsidRPr="000F2D0F">
        <w:rPr>
          <w:rFonts w:eastAsia="Times New Roman" w:cstheme="minorHAnsi"/>
          <w:sz w:val="24"/>
          <w:szCs w:val="24"/>
        </w:rPr>
        <w:t>пройдоха</w:t>
      </w:r>
      <w:proofErr w:type="spellEnd"/>
      <w:r w:rsidRPr="000F2D0F">
        <w:rPr>
          <w:rFonts w:eastAsia="Times New Roman" w:cstheme="minorHAnsi"/>
          <w:sz w:val="24"/>
          <w:szCs w:val="24"/>
        </w:rPr>
        <w:t xml:space="preserve">. Где это тебя сегодня носило всю ночь? Без тебя было скучно… </w:t>
      </w:r>
      <w:r w:rsidRPr="000F2D0F">
        <w:rPr>
          <w:rFonts w:eastAsia="Times New Roman" w:cstheme="minorHAnsi"/>
          <w:sz w:val="24"/>
          <w:szCs w:val="24"/>
        </w:rPr>
        <w:br/>
        <w:t xml:space="preserve">- Я знаю… </w:t>
      </w:r>
      <w:r w:rsidRPr="000F2D0F">
        <w:rPr>
          <w:rFonts w:eastAsia="Times New Roman" w:cstheme="minorHAnsi"/>
          <w:sz w:val="24"/>
          <w:szCs w:val="24"/>
        </w:rPr>
        <w:br/>
      </w:r>
      <w:r w:rsidRPr="000F2D0F">
        <w:rPr>
          <w:rFonts w:eastAsia="Times New Roman" w:cstheme="minorHAnsi"/>
          <w:sz w:val="24"/>
          <w:szCs w:val="24"/>
        </w:rPr>
        <w:lastRenderedPageBreak/>
        <w:t xml:space="preserve">- Что-то ты неважно выглядишь, видать, горячая </w:t>
      </w:r>
      <w:proofErr w:type="gramStart"/>
      <w:r w:rsidRPr="000F2D0F">
        <w:rPr>
          <w:rFonts w:eastAsia="Times New Roman" w:cstheme="minorHAnsi"/>
          <w:sz w:val="24"/>
          <w:szCs w:val="24"/>
        </w:rPr>
        <w:t>красотка</w:t>
      </w:r>
      <w:proofErr w:type="gramEnd"/>
      <w:r w:rsidRPr="000F2D0F">
        <w:rPr>
          <w:rFonts w:eastAsia="Times New Roman" w:cstheme="minorHAnsi"/>
          <w:sz w:val="24"/>
          <w:szCs w:val="24"/>
        </w:rPr>
        <w:t xml:space="preserve"> тебе сегодня досталась, еле ноги несешь. </w:t>
      </w:r>
      <w:r w:rsidRPr="000F2D0F">
        <w:rPr>
          <w:rFonts w:eastAsia="Times New Roman" w:cstheme="minorHAnsi"/>
          <w:sz w:val="24"/>
          <w:szCs w:val="24"/>
        </w:rPr>
        <w:br/>
        <w:t xml:space="preserve">- Ой, и не говори, еще какая горячая! Но я был на высоте. Но ты же знаешь, я, как истинный рыцарь, не имею права разглашать подробности. </w:t>
      </w:r>
      <w:r w:rsidRPr="000F2D0F">
        <w:rPr>
          <w:rFonts w:eastAsia="Times New Roman" w:cstheme="minorHAnsi"/>
          <w:sz w:val="24"/>
          <w:szCs w:val="24"/>
        </w:rPr>
        <w:br/>
        <w:t xml:space="preserve">Легкий хлопок полотенцем по руке. </w:t>
      </w:r>
      <w:r w:rsidRPr="000F2D0F">
        <w:rPr>
          <w:rFonts w:eastAsia="Times New Roman" w:cstheme="minorHAnsi"/>
          <w:sz w:val="24"/>
          <w:szCs w:val="24"/>
        </w:rPr>
        <w:br/>
        <w:t xml:space="preserve">- Иди-ка ты спать, шут гороховый. </w:t>
      </w:r>
      <w:r w:rsidRPr="000F2D0F">
        <w:rPr>
          <w:rFonts w:eastAsia="Times New Roman" w:cstheme="minorHAnsi"/>
          <w:sz w:val="24"/>
          <w:szCs w:val="24"/>
        </w:rPr>
        <w:br/>
        <w:t xml:space="preserve">Пустой бокал с багровыми каплями вина остался на столе. А я спать, спать, спать… в мир, который любит и знает меня другим. </w:t>
      </w:r>
    </w:p>
    <w:sectPr w:rsidR="0083036B" w:rsidRPr="000F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Семейство" w:date="2012-01-26T22:20:00Z" w:initials="С">
    <w:p w:rsidR="008E1E88" w:rsidRPr="008E1E88" w:rsidRDefault="008E1E88">
      <w:pPr>
        <w:pStyle w:val="a4"/>
      </w:pPr>
      <w:r>
        <w:rPr>
          <w:rStyle w:val="a3"/>
        </w:rPr>
        <w:annotationRef/>
      </w:r>
      <w:r>
        <w:t>Возможность.</w:t>
      </w:r>
    </w:p>
  </w:comment>
  <w:comment w:id="1" w:author="Семейство" w:date="2012-01-26T22:21:00Z" w:initials="С">
    <w:p w:rsidR="008E1E88" w:rsidRDefault="008E1E88">
      <w:pPr>
        <w:pStyle w:val="a4"/>
      </w:pPr>
      <w:r>
        <w:rPr>
          <w:rStyle w:val="a3"/>
        </w:rPr>
        <w:annotationRef/>
      </w:r>
      <w:r>
        <w:t>Не уверен, что можно так сказать. Отдельная статья – да, есть такое выражение, но с дополнением (статья любой ярмарки) вижу его впервые.</w:t>
      </w:r>
    </w:p>
  </w:comment>
  <w:comment w:id="2" w:author="Семейство" w:date="2012-01-26T22:22:00Z" w:initials="С">
    <w:p w:rsidR="00AD5006" w:rsidRDefault="00AD5006">
      <w:pPr>
        <w:pStyle w:val="a4"/>
      </w:pPr>
      <w:r>
        <w:rPr>
          <w:rStyle w:val="a3"/>
        </w:rPr>
        <w:annotationRef/>
      </w:r>
      <w:r>
        <w:t>Лучше просто выделить запятыми, тяжело иначе читается</w:t>
      </w:r>
    </w:p>
  </w:comment>
  <w:comment w:id="3" w:author="Семейство" w:date="2012-01-26T22:22:00Z" w:initials="С">
    <w:p w:rsidR="00AD5006" w:rsidRPr="00AD5006" w:rsidRDefault="00AD5006">
      <w:pPr>
        <w:pStyle w:val="a4"/>
        <w:rPr>
          <w:lang w:val="en-US"/>
        </w:rPr>
      </w:pPr>
      <w:r>
        <w:rPr>
          <w:rStyle w:val="a3"/>
        </w:rPr>
        <w:annotationRef/>
      </w:r>
      <w:r>
        <w:t xml:space="preserve">А вот тут – однозначно тире </w:t>
      </w:r>
    </w:p>
  </w:comment>
  <w:comment w:id="4" w:author="Семейство" w:date="2012-01-26T22:24:00Z" w:initials="С">
    <w:p w:rsidR="008F123C" w:rsidRDefault="008F123C">
      <w:pPr>
        <w:pStyle w:val="a4"/>
      </w:pPr>
      <w:r>
        <w:rPr>
          <w:rStyle w:val="a3"/>
        </w:rPr>
        <w:annotationRef/>
      </w:r>
    </w:p>
  </w:comment>
  <w:comment w:id="5" w:author="Семейство" w:date="2012-01-26T22:24:00Z" w:initials="С">
    <w:p w:rsidR="008F123C" w:rsidRDefault="008F123C">
      <w:pPr>
        <w:pStyle w:val="a4"/>
      </w:pPr>
      <w:r>
        <w:rPr>
          <w:rStyle w:val="a3"/>
        </w:rPr>
        <w:annotationRef/>
      </w:r>
    </w:p>
  </w:comment>
  <w:comment w:id="6" w:author="Семейство" w:date="2012-01-26T22:23:00Z" w:initials="С">
    <w:p w:rsidR="002812CB" w:rsidRDefault="002812CB">
      <w:pPr>
        <w:pStyle w:val="a4"/>
      </w:pPr>
      <w:r>
        <w:rPr>
          <w:rStyle w:val="a3"/>
        </w:rPr>
        <w:annotationRef/>
      </w:r>
      <w:r>
        <w:t xml:space="preserve">У зевак одно ухо на всех? </w:t>
      </w:r>
      <w:r>
        <w:sym w:font="Wingdings" w:char="F04A"/>
      </w:r>
    </w:p>
  </w:comment>
  <w:comment w:id="9" w:author="Семейство" w:date="2012-01-26T22:34:00Z" w:initials="С">
    <w:p w:rsidR="00764452" w:rsidRDefault="00764452">
      <w:pPr>
        <w:pStyle w:val="a4"/>
      </w:pPr>
      <w:r>
        <w:rPr>
          <w:rStyle w:val="a3"/>
        </w:rPr>
        <w:annotationRef/>
      </w:r>
      <w:r>
        <w:t>М.б., «Подошло к концу представление»?:</w:t>
      </w:r>
    </w:p>
  </w:comment>
  <w:comment w:id="10" w:author="Семейство" w:date="2012-01-26T22:36:00Z" w:initials="С">
    <w:p w:rsidR="00C671F6" w:rsidRDefault="00C671F6">
      <w:pPr>
        <w:pStyle w:val="a4"/>
      </w:pPr>
      <w:r>
        <w:rPr>
          <w:rStyle w:val="a3"/>
        </w:rPr>
        <w:annotationRef/>
      </w:r>
      <w:r>
        <w:t xml:space="preserve">Нет противопоставления. Вот если бы указать конкретные пункты назначения (одна – к кумушкам, второй – в </w:t>
      </w:r>
      <w:proofErr w:type="gramStart"/>
      <w:r>
        <w:t>кабак</w:t>
      </w:r>
      <w:proofErr w:type="gramEnd"/>
      <w:r>
        <w:t>), тогда оно было бы</w:t>
      </w:r>
    </w:p>
  </w:comment>
  <w:comment w:id="11" w:author="Семейство" w:date="2012-01-26T22:41:00Z" w:initials="С">
    <w:p w:rsidR="005150C0" w:rsidRDefault="005150C0">
      <w:pPr>
        <w:pStyle w:val="a4"/>
      </w:pPr>
      <w:r>
        <w:rPr>
          <w:rStyle w:val="a3"/>
        </w:rPr>
        <w:annotationRef/>
      </w:r>
      <w:r>
        <w:t>Если это плясунья, неплохо бы уточнить. Если нет – добавить в начале, что она тоже с ними</w:t>
      </w:r>
    </w:p>
  </w:comment>
  <w:comment w:id="14" w:author="Семейство" w:date="2012-01-26T22:41:00Z" w:initials="С">
    <w:p w:rsidR="0045722C" w:rsidRDefault="0045722C">
      <w:pPr>
        <w:pStyle w:val="a4"/>
      </w:pPr>
      <w:r>
        <w:rPr>
          <w:rStyle w:val="a3"/>
        </w:rPr>
        <w:annotationRef/>
      </w:r>
      <w:r>
        <w:t xml:space="preserve">Если тут тире, то в конце точку. Если тут сделать </w:t>
      </w:r>
      <w:proofErr w:type="spellStart"/>
      <w:r>
        <w:t>зпт</w:t>
      </w:r>
      <w:proofErr w:type="spellEnd"/>
      <w:r>
        <w:t xml:space="preserve"> + когда, тогда вопрос.</w:t>
      </w:r>
    </w:p>
  </w:comment>
  <w:comment w:id="15" w:author="Семейство" w:date="2012-01-26T22:47:00Z" w:initials="С">
    <w:p w:rsidR="004509DD" w:rsidRDefault="004509DD">
      <w:pPr>
        <w:pStyle w:val="a4"/>
      </w:pPr>
      <w:r>
        <w:rPr>
          <w:rStyle w:val="a3"/>
        </w:rPr>
        <w:annotationRef/>
      </w:r>
      <w:r>
        <w:t>Хорошо бы вначале было хоть чуть понятно, из-за какого угла – не хватило описания улицы</w:t>
      </w:r>
    </w:p>
  </w:comment>
  <w:comment w:id="16" w:author="Семейство" w:date="2012-01-26T22:42:00Z" w:initials="С">
    <w:p w:rsidR="000633B0" w:rsidRDefault="000633B0">
      <w:pPr>
        <w:pStyle w:val="a4"/>
      </w:pPr>
      <w:r>
        <w:rPr>
          <w:rStyle w:val="a3"/>
        </w:rPr>
        <w:annotationRef/>
      </w:r>
      <w:r>
        <w:t>Повтор, лучше заменить</w:t>
      </w:r>
    </w:p>
  </w:comment>
  <w:comment w:id="17" w:author="Семейство" w:date="2012-01-26T22:54:00Z" w:initials="С">
    <w:p w:rsidR="00F25942" w:rsidRDefault="00F25942">
      <w:pPr>
        <w:pStyle w:val="a4"/>
      </w:pPr>
      <w:r>
        <w:rPr>
          <w:rStyle w:val="a3"/>
        </w:rPr>
        <w:annotationRef/>
      </w:r>
      <w:r>
        <w:t>повтор</w:t>
      </w:r>
    </w:p>
  </w:comment>
  <w:comment w:id="18" w:author="Семейство" w:date="2012-01-26T22:54:00Z" w:initials="С">
    <w:p w:rsidR="00F25942" w:rsidRDefault="00F25942">
      <w:pPr>
        <w:pStyle w:val="a4"/>
      </w:pPr>
      <w:r>
        <w:rPr>
          <w:rStyle w:val="a3"/>
        </w:rPr>
        <w:annotationRef/>
      </w:r>
      <w:proofErr w:type="gramStart"/>
      <w:r>
        <w:t>не хватает подлежащего (как вариант:</w:t>
      </w:r>
      <w:proofErr w:type="gramEnd"/>
      <w:r>
        <w:t xml:space="preserve"> </w:t>
      </w:r>
      <w:proofErr w:type="gramStart"/>
      <w:r>
        <w:t>Не успев выхватить…, Дэн почувствовал бьющий по ушам…)</w:t>
      </w:r>
      <w:proofErr w:type="gramEnd"/>
    </w:p>
  </w:comment>
  <w:comment w:id="19" w:author="Семейство" w:date="2012-01-26T22:56:00Z" w:initials="С">
    <w:p w:rsidR="001B48A7" w:rsidRDefault="001B48A7">
      <w:pPr>
        <w:pStyle w:val="a4"/>
      </w:pPr>
      <w:r>
        <w:rPr>
          <w:rStyle w:val="a3"/>
        </w:rPr>
        <w:annotationRef/>
      </w:r>
      <w:r w:rsidR="000F04BD">
        <w:t>обычно говорят, что крик пронзает воздух. Может, воздух над площадью?</w:t>
      </w:r>
    </w:p>
  </w:comment>
  <w:comment w:id="20" w:author="Семейство" w:date="2012-01-26T22:58:00Z" w:initials="С">
    <w:p w:rsidR="00557E59" w:rsidRDefault="00557E59">
      <w:pPr>
        <w:pStyle w:val="a4"/>
      </w:pPr>
      <w:r>
        <w:rPr>
          <w:rStyle w:val="a3"/>
        </w:rPr>
        <w:annotationRef/>
      </w:r>
      <w:r>
        <w:t>Древнейшим инстинктом? (если древнейшим – то явно еще от инфузорий доставшимся + скорее тут один инстинкт: самосохранение)</w:t>
      </w:r>
    </w:p>
  </w:comment>
  <w:comment w:id="21" w:author="Семейство" w:date="2012-01-26T23:01:00Z" w:initials="С">
    <w:p w:rsidR="00C917D5" w:rsidRDefault="00C917D5">
      <w:pPr>
        <w:pStyle w:val="a4"/>
      </w:pPr>
      <w:r>
        <w:rPr>
          <w:rStyle w:val="a3"/>
        </w:rPr>
        <w:annotationRef/>
      </w:r>
      <w:r>
        <w:t>Опять же, странно… Сирена ассоциируется с благозвучием и соблазном. Тут что-то не то</w:t>
      </w:r>
    </w:p>
  </w:comment>
  <w:comment w:id="23" w:author="Семейство" w:date="2012-01-26T23:01:00Z" w:initials="С">
    <w:p w:rsidR="00C917D5" w:rsidRDefault="00C917D5">
      <w:pPr>
        <w:pStyle w:val="a4"/>
      </w:pPr>
      <w:r>
        <w:rPr>
          <w:rStyle w:val="a3"/>
        </w:rPr>
        <w:annotationRef/>
      </w:r>
      <w:r>
        <w:t xml:space="preserve">Растянул бы колорита </w:t>
      </w:r>
      <w:proofErr w:type="gramStart"/>
      <w:r>
        <w:t>ради</w:t>
      </w:r>
      <w:proofErr w:type="gramEnd"/>
    </w:p>
  </w:comment>
  <w:comment w:id="24" w:author="Семейство" w:date="2012-01-26T23:03:00Z" w:initials="С">
    <w:p w:rsidR="002E4225" w:rsidRDefault="002E4225">
      <w:pPr>
        <w:pStyle w:val="a4"/>
      </w:pPr>
      <w:r>
        <w:rPr>
          <w:rStyle w:val="a3"/>
        </w:rPr>
        <w:annotationRef/>
      </w:r>
      <w:r>
        <w:t>недоуменно</w:t>
      </w:r>
    </w:p>
  </w:comment>
  <w:comment w:id="25" w:author="Семейство" w:date="2012-01-26T23:03:00Z" w:initials="С">
    <w:p w:rsidR="002E4225" w:rsidRDefault="002E4225">
      <w:pPr>
        <w:pStyle w:val="a4"/>
      </w:pPr>
      <w:r>
        <w:rPr>
          <w:rStyle w:val="a3"/>
        </w:rPr>
        <w:annotationRef/>
      </w:r>
      <w:r>
        <w:t>стихло?</w:t>
      </w:r>
    </w:p>
  </w:comment>
  <w:comment w:id="26" w:author="Семейство" w:date="2012-01-26T23:08:00Z" w:initials="С">
    <w:p w:rsidR="00B61D69" w:rsidRDefault="00B61D69">
      <w:pPr>
        <w:pStyle w:val="a4"/>
      </w:pPr>
      <w:r>
        <w:rPr>
          <w:rStyle w:val="a3"/>
        </w:rPr>
        <w:annotationRef/>
      </w:r>
      <w:r>
        <w:t xml:space="preserve">Может, все же </w:t>
      </w:r>
      <w:proofErr w:type="spellStart"/>
      <w:r>
        <w:t>Беллочку</w:t>
      </w:r>
      <w:proofErr w:type="spellEnd"/>
      <w:r>
        <w:t xml:space="preserve">? </w:t>
      </w:r>
      <w:r>
        <w:sym w:font="Wingdings" w:char="F04A"/>
      </w:r>
    </w:p>
  </w:comment>
  <w:comment w:id="27" w:author="Семейство" w:date="2012-01-26T23:17:00Z" w:initials="С">
    <w:p w:rsidR="00257DC7" w:rsidRPr="007930B4" w:rsidRDefault="00257DC7">
      <w:pPr>
        <w:pStyle w:val="a4"/>
      </w:pPr>
      <w:r>
        <w:rPr>
          <w:rStyle w:val="a3"/>
        </w:rPr>
        <w:annotationRef/>
      </w:r>
      <w:r w:rsidR="006D3C39">
        <w:t xml:space="preserve">Если она ударилась так, что на виске сделалась огромная шишка, капор, вероятнее всего, откинуло с головы на спину при ударе. </w:t>
      </w:r>
      <w:r w:rsidR="007930B4">
        <w:t>Он же не вязаная шапка, просто лентами удерживается, чтобы не упал</w:t>
      </w:r>
      <w:proofErr w:type="gramStart"/>
      <w:r w:rsidR="007930B4">
        <w:t xml:space="preserve"> </w:t>
      </w:r>
      <w:r w:rsidR="006D3C39">
        <w:t>П</w:t>
      </w:r>
      <w:proofErr w:type="gramEnd"/>
      <w:r w:rsidR="006D3C39">
        <w:t>оэтому странно, что его пришлось снимать – он ж не прибитый…</w:t>
      </w:r>
      <w:r w:rsidR="007930B4" w:rsidRPr="007930B4">
        <w:t xml:space="preserve"> </w:t>
      </w:r>
      <w:r w:rsidR="007930B4">
        <w:t>Кстати, еще вопрос, носили ли его зимой. Он же легкий убор</w:t>
      </w:r>
    </w:p>
  </w:comment>
  <w:comment w:id="28" w:author="Семейство" w:date="2012-01-26T23:09:00Z" w:initials="С">
    <w:p w:rsidR="00F61407" w:rsidRDefault="00F61407">
      <w:pPr>
        <w:pStyle w:val="a4"/>
      </w:pPr>
      <w:r>
        <w:rPr>
          <w:rStyle w:val="a3"/>
        </w:rPr>
        <w:annotationRef/>
      </w:r>
      <w:r>
        <w:t>Если она лежала, ее для этого пришлось бы поднять вертикально. Так они просто упали бы за спину</w:t>
      </w:r>
    </w:p>
  </w:comment>
  <w:comment w:id="30" w:author="Семейство" w:date="2012-01-26T23:14:00Z" w:initials="С">
    <w:p w:rsidR="00257DC7" w:rsidRDefault="00257DC7">
      <w:pPr>
        <w:pStyle w:val="a4"/>
      </w:pPr>
      <w:r>
        <w:rPr>
          <w:rStyle w:val="a3"/>
        </w:rPr>
        <w:annotationRef/>
      </w:r>
      <w:r>
        <w:t>Внезапно</w:t>
      </w:r>
      <w:proofErr w:type="gramStart"/>
      <w:r>
        <w:t xml:space="preserve"> О</w:t>
      </w:r>
      <w:proofErr w:type="gramEnd"/>
      <w:r>
        <w:t>_О Может, вначале хоть как-то описать, что зима вообще на улице?</w:t>
      </w:r>
    </w:p>
  </w:comment>
  <w:comment w:id="31" w:author="Семейство" w:date="2012-01-26T23:19:00Z" w:initials="С">
    <w:p w:rsidR="003D05DC" w:rsidRDefault="003D05DC">
      <w:pPr>
        <w:pStyle w:val="a4"/>
      </w:pPr>
      <w:r>
        <w:rPr>
          <w:rStyle w:val="a3"/>
        </w:rPr>
        <w:annotationRef/>
      </w:r>
      <w:r>
        <w:t>Я приложил, он приложил, ты приложил… Форма одна и та же. Может, стоит вставить местоимение?</w:t>
      </w:r>
    </w:p>
  </w:comment>
  <w:comment w:id="32" w:author="Семейство" w:date="2012-01-26T23:19:00Z" w:initials="С">
    <w:p w:rsidR="003D05DC" w:rsidRDefault="003D05DC">
      <w:pPr>
        <w:pStyle w:val="a4"/>
      </w:pPr>
      <w:r>
        <w:rPr>
          <w:rStyle w:val="a3"/>
        </w:rPr>
        <w:annotationRef/>
      </w:r>
      <w:r>
        <w:t>Выдернул клок шерсти из ближайшего тулупа под громкие протесты его владельца…</w:t>
      </w:r>
    </w:p>
  </w:comment>
  <w:comment w:id="33" w:author="Семейство" w:date="2012-01-26T23:21:00Z" w:initials="С">
    <w:p w:rsidR="00D21D89" w:rsidRDefault="00D21D89">
      <w:pPr>
        <w:pStyle w:val="a4"/>
      </w:pPr>
      <w:r>
        <w:rPr>
          <w:rStyle w:val="a3"/>
        </w:rPr>
        <w:annotationRef/>
      </w:r>
      <w:r>
        <w:t xml:space="preserve">Особо добропорядочными не бывают, это да </w:t>
      </w:r>
      <w:r>
        <w:sym w:font="Wingdings" w:char="F04A"/>
      </w:r>
      <w:r>
        <w:t xml:space="preserve"> Может, «не просто добропорядочная горожанка…»?</w:t>
      </w:r>
    </w:p>
  </w:comment>
  <w:comment w:id="34" w:author="Семейство" w:date="2012-01-26T23:24:00Z" w:initials="С">
    <w:p w:rsidR="00CF6080" w:rsidRDefault="00CF6080">
      <w:pPr>
        <w:pStyle w:val="a4"/>
      </w:pPr>
      <w:r>
        <w:rPr>
          <w:rStyle w:val="a3"/>
        </w:rPr>
        <w:annotationRef/>
      </w:r>
      <w:r>
        <w:t>задержал</w:t>
      </w:r>
    </w:p>
  </w:comment>
  <w:comment w:id="35" w:author="Семейство" w:date="2012-01-26T23:29:00Z" w:initials="С">
    <w:p w:rsidR="000C5896" w:rsidRDefault="000C5896">
      <w:pPr>
        <w:pStyle w:val="a4"/>
      </w:pPr>
      <w:r>
        <w:rPr>
          <w:rStyle w:val="a3"/>
        </w:rPr>
        <w:annotationRef/>
      </w:r>
      <w:r>
        <w:t>я бы добавил «больной», а то выходит, что Магде залечь нужно</w:t>
      </w:r>
    </w:p>
  </w:comment>
  <w:comment w:id="38" w:author="Семейство" w:date="2012-01-26T23:40:00Z" w:initials="С">
    <w:p w:rsidR="005147D7" w:rsidRDefault="005147D7">
      <w:pPr>
        <w:pStyle w:val="a4"/>
      </w:pPr>
      <w:r>
        <w:rPr>
          <w:rStyle w:val="a3"/>
        </w:rPr>
        <w:annotationRef/>
      </w:r>
      <w:r>
        <w:t xml:space="preserve">Хохотнул, спасибо </w:t>
      </w:r>
      <w:r>
        <w:sym w:font="Wingdings" w:char="F04A"/>
      </w:r>
      <w:r>
        <w:t xml:space="preserve"> Удачный момент</w:t>
      </w:r>
    </w:p>
  </w:comment>
  <w:comment w:id="44" w:author="Семейство" w:date="2012-01-26T23:44:00Z" w:initials="С">
    <w:p w:rsidR="005B11A8" w:rsidRDefault="005B11A8">
      <w:pPr>
        <w:pStyle w:val="a4"/>
      </w:pPr>
      <w:r>
        <w:rPr>
          <w:rStyle w:val="a3"/>
        </w:rPr>
        <w:annotationRef/>
      </w:r>
      <w:r>
        <w:t>Вот тут хочется абзац. Явно прошло много времени</w:t>
      </w:r>
    </w:p>
  </w:comment>
  <w:comment w:id="45" w:author="Семейство" w:date="2012-01-26T23:46:00Z" w:initials="С">
    <w:p w:rsidR="00A03425" w:rsidRDefault="00A03425">
      <w:pPr>
        <w:pStyle w:val="a4"/>
      </w:pPr>
      <w:r>
        <w:rPr>
          <w:rStyle w:val="a3"/>
        </w:rPr>
        <w:annotationRef/>
      </w:r>
      <w:r>
        <w:t xml:space="preserve">Мне не хватило подробностей, как </w:t>
      </w:r>
      <w:proofErr w:type="spellStart"/>
      <w:r>
        <w:t>Ден</w:t>
      </w:r>
      <w:proofErr w:type="spellEnd"/>
      <w:r>
        <w:t xml:space="preserve"> туда шел. Ощущение, что он столбом простоял перед этим домом до полуночи</w:t>
      </w:r>
    </w:p>
  </w:comment>
  <w:comment w:id="46" w:author="Семейство" w:date="2012-01-26T23:48:00Z" w:initials="С">
    <w:p w:rsidR="002D5570" w:rsidRDefault="002D5570">
      <w:pPr>
        <w:pStyle w:val="a4"/>
      </w:pPr>
      <w:r>
        <w:rPr>
          <w:rStyle w:val="a3"/>
        </w:rPr>
        <w:annotationRef/>
      </w:r>
      <w:r>
        <w:t>Странно. До этого все было в прошедшем времени, а тут – в настоящем</w:t>
      </w:r>
    </w:p>
  </w:comment>
  <w:comment w:id="52" w:author="Семейство" w:date="2012-01-26T23:53:00Z" w:initials="С">
    <w:p w:rsidR="00336DD1" w:rsidRDefault="00336DD1">
      <w:pPr>
        <w:pStyle w:val="a4"/>
      </w:pPr>
      <w:r>
        <w:rPr>
          <w:rStyle w:val="a3"/>
        </w:rPr>
        <w:annotationRef/>
      </w:r>
      <w:r>
        <w:t>Не то слово. Какое, затрудняюсь подобрать, но не это</w:t>
      </w:r>
    </w:p>
  </w:comment>
  <w:comment w:id="57" w:author="Семейство" w:date="2012-01-27T00:01:00Z" w:initials="С">
    <w:p w:rsidR="00B36407" w:rsidRDefault="00B36407">
      <w:pPr>
        <w:pStyle w:val="a4"/>
      </w:pPr>
      <w:r>
        <w:rPr>
          <w:rStyle w:val="a3"/>
        </w:rPr>
        <w:annotationRef/>
      </w:r>
      <w:r>
        <w:t>Глядит взгляд – нарушение сочетаемости</w:t>
      </w:r>
    </w:p>
  </w:comment>
  <w:comment w:id="66" w:author="Семейство" w:date="2012-01-27T00:04:00Z" w:initials="С">
    <w:p w:rsidR="008F4374" w:rsidRDefault="008F4374">
      <w:pPr>
        <w:pStyle w:val="a4"/>
      </w:pPr>
      <w:r>
        <w:rPr>
          <w:rStyle w:val="a3"/>
        </w:rPr>
        <w:annotationRef/>
      </w:r>
      <w:r>
        <w:t>125 на два не делится</w:t>
      </w:r>
      <w:proofErr w:type="gramStart"/>
      <w:r>
        <w:t>… И</w:t>
      </w:r>
      <w:proofErr w:type="gramEnd"/>
      <w:r>
        <w:t>ли он себя тоже считал?</w:t>
      </w:r>
    </w:p>
  </w:comment>
  <w:comment w:id="67" w:author="Семейство" w:date="2012-01-27T00:08:00Z" w:initials="С">
    <w:p w:rsidR="00C745F4" w:rsidRDefault="00C745F4">
      <w:pPr>
        <w:pStyle w:val="a4"/>
      </w:pPr>
      <w:r>
        <w:rPr>
          <w:rStyle w:val="a3"/>
        </w:rPr>
        <w:annotationRef/>
      </w:r>
      <w:r>
        <w:t>Запутался. То есть все они дамы? Или дамы за фигуры не считаются?</w:t>
      </w:r>
    </w:p>
  </w:comment>
  <w:comment w:id="68" w:author="Семейство" w:date="2012-01-27T00:08:00Z" w:initials="С">
    <w:p w:rsidR="00C745F4" w:rsidRDefault="00C745F4">
      <w:pPr>
        <w:pStyle w:val="a4"/>
      </w:pPr>
      <w:r>
        <w:rPr>
          <w:rStyle w:val="a3"/>
        </w:rPr>
        <w:annotationRef/>
      </w:r>
      <w:r>
        <w:t xml:space="preserve">Очень часто по тексту абзац начинается с «ну». </w:t>
      </w:r>
      <w:proofErr w:type="gramStart"/>
      <w:r>
        <w:t>Может</w:t>
      </w:r>
      <w:proofErr w:type="gramEnd"/>
      <w:r>
        <w:t xml:space="preserve"> стоит разнообразить?</w:t>
      </w:r>
    </w:p>
  </w:comment>
  <w:comment w:id="70" w:author="Семейство" w:date="2012-01-27T00:09:00Z" w:initials="С">
    <w:p w:rsidR="003C102D" w:rsidRDefault="003C102D">
      <w:pPr>
        <w:pStyle w:val="a4"/>
      </w:pPr>
      <w:r>
        <w:rPr>
          <w:rStyle w:val="a3"/>
        </w:rPr>
        <w:annotationRef/>
      </w:r>
      <w:r>
        <w:t>Может, все же тряпицу?</w:t>
      </w:r>
    </w:p>
  </w:comment>
  <w:comment w:id="71" w:author="Семейство" w:date="2012-01-27T00:09:00Z" w:initials="С">
    <w:p w:rsidR="003C102D" w:rsidRDefault="003C102D">
      <w:pPr>
        <w:pStyle w:val="a4"/>
      </w:pPr>
      <w:r>
        <w:rPr>
          <w:rStyle w:val="a3"/>
        </w:rPr>
        <w:annotationRef/>
      </w:r>
      <w:r>
        <w:t>Так водой или разведенным уксусом?</w:t>
      </w:r>
    </w:p>
  </w:comment>
  <w:comment w:id="80" w:author="Семейство" w:date="2012-01-27T00:15:00Z" w:initials="С">
    <w:p w:rsidR="00D748A7" w:rsidRDefault="00D748A7">
      <w:pPr>
        <w:pStyle w:val="a4"/>
      </w:pPr>
      <w:r>
        <w:rPr>
          <w:rStyle w:val="a3"/>
        </w:rPr>
        <w:annotationRef/>
      </w:r>
      <w:r>
        <w:t xml:space="preserve">В обращении к королеве – или везде с маленькой, или везде </w:t>
      </w:r>
      <w:proofErr w:type="gramStart"/>
      <w:r>
        <w:t>с</w:t>
      </w:r>
      <w:proofErr w:type="gramEnd"/>
      <w:r>
        <w:t xml:space="preserve"> большой. Я бы везде оставил с маленькой, заглавная буква – прерогатива исключительно переписки</w:t>
      </w:r>
    </w:p>
  </w:comment>
  <w:comment w:id="81" w:author="Семейство" w:date="2012-01-27T00:15:00Z" w:initials="С">
    <w:p w:rsidR="00D748A7" w:rsidRDefault="00D748A7">
      <w:pPr>
        <w:pStyle w:val="a4"/>
      </w:pPr>
      <w:r>
        <w:rPr>
          <w:rStyle w:val="a3"/>
        </w:rPr>
        <w:annotationRef/>
      </w:r>
      <w:r>
        <w:t xml:space="preserve">А тут уже </w:t>
      </w:r>
      <w:proofErr w:type="gramStart"/>
      <w:r>
        <w:t>на</w:t>
      </w:r>
      <w:proofErr w:type="gramEnd"/>
      <w:r>
        <w:t xml:space="preserve"> ты. Так и надо?</w:t>
      </w:r>
    </w:p>
  </w:comment>
  <w:comment w:id="86" w:author="Семейство" w:date="2012-01-27T00:18:00Z" w:initials="С">
    <w:p w:rsidR="001F4CCB" w:rsidRDefault="001F4CCB">
      <w:pPr>
        <w:pStyle w:val="a4"/>
      </w:pPr>
      <w:r>
        <w:rPr>
          <w:rStyle w:val="a3"/>
        </w:rPr>
        <w:annotationRef/>
      </w:r>
      <w:r>
        <w:t xml:space="preserve">Возможно, докапываюсь, но, когда начали носить капоры, </w:t>
      </w:r>
      <w:proofErr w:type="spellStart"/>
      <w:r>
        <w:t>бреттами</w:t>
      </w:r>
      <w:proofErr w:type="spellEnd"/>
      <w:r>
        <w:t xml:space="preserve"> уже не пользовались</w:t>
      </w:r>
    </w:p>
  </w:comment>
  <w:comment w:id="87" w:author="Семейство" w:date="2012-01-27T00:19:00Z" w:initials="С">
    <w:p w:rsidR="00587E2B" w:rsidRDefault="00587E2B">
      <w:pPr>
        <w:pStyle w:val="a4"/>
      </w:pPr>
      <w:r>
        <w:rPr>
          <w:rStyle w:val="a3"/>
        </w:rPr>
        <w:annotationRef/>
      </w:r>
      <w:r>
        <w:t>Всплеск – это скорее о жидкости. Вспышкой?</w:t>
      </w:r>
    </w:p>
  </w:comment>
  <w:comment w:id="88" w:author="Семейство" w:date="2012-01-27T00:21:00Z" w:initials="С">
    <w:p w:rsidR="00A565F4" w:rsidRDefault="00A565F4">
      <w:pPr>
        <w:pStyle w:val="a4"/>
      </w:pPr>
      <w:r>
        <w:rPr>
          <w:rStyle w:val="a3"/>
        </w:rPr>
        <w:annotationRef/>
      </w:r>
      <w:proofErr w:type="spellStart"/>
      <w:r>
        <w:t>Бретту</w:t>
      </w:r>
      <w:proofErr w:type="spellEnd"/>
      <w:r>
        <w:t xml:space="preserve"> можно назвать и рапирой, и шпагой, смотря какая она. Лучше бы тут ее и оставить.</w:t>
      </w:r>
    </w:p>
  </w:comment>
  <w:comment w:id="93" w:author="Семейство" w:date="2012-01-27T00:24:00Z" w:initials="С">
    <w:p w:rsidR="00A926A5" w:rsidRDefault="00A926A5">
      <w:pPr>
        <w:pStyle w:val="a4"/>
      </w:pPr>
      <w:r>
        <w:rPr>
          <w:rStyle w:val="a3"/>
        </w:rPr>
        <w:annotationRef/>
      </w:r>
      <w:proofErr w:type="spellStart"/>
      <w:r>
        <w:t>О_о</w:t>
      </w:r>
      <w:proofErr w:type="spellEnd"/>
    </w:p>
  </w:comment>
  <w:comment w:id="95" w:author="Семейство" w:date="2012-01-27T00:25:00Z" w:initials="С">
    <w:p w:rsidR="0036010C" w:rsidRDefault="0036010C">
      <w:pPr>
        <w:pStyle w:val="a4"/>
      </w:pPr>
      <w:r>
        <w:rPr>
          <w:rStyle w:val="a3"/>
        </w:rPr>
        <w:annotationRef/>
      </w:r>
      <w:r>
        <w:t>Может, из сада?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characterSpacingControl w:val="doNotCompress"/>
  <w:compat>
    <w:useFELayout/>
  </w:compat>
  <w:rsids>
    <w:rsidRoot w:val="000F2D0F"/>
    <w:rsid w:val="000633B0"/>
    <w:rsid w:val="00097C6D"/>
    <w:rsid w:val="000C5896"/>
    <w:rsid w:val="000F04BD"/>
    <w:rsid w:val="000F2D0F"/>
    <w:rsid w:val="001B48A7"/>
    <w:rsid w:val="001F4CCB"/>
    <w:rsid w:val="00257DC7"/>
    <w:rsid w:val="002812CB"/>
    <w:rsid w:val="002D5570"/>
    <w:rsid w:val="002E4225"/>
    <w:rsid w:val="00336DD1"/>
    <w:rsid w:val="0036010C"/>
    <w:rsid w:val="003A2309"/>
    <w:rsid w:val="003C102D"/>
    <w:rsid w:val="003D05DC"/>
    <w:rsid w:val="00406DCF"/>
    <w:rsid w:val="0044671B"/>
    <w:rsid w:val="004509DD"/>
    <w:rsid w:val="0045722C"/>
    <w:rsid w:val="004E37FD"/>
    <w:rsid w:val="004E7389"/>
    <w:rsid w:val="005106A1"/>
    <w:rsid w:val="005147D7"/>
    <w:rsid w:val="005150C0"/>
    <w:rsid w:val="00557E59"/>
    <w:rsid w:val="0056161E"/>
    <w:rsid w:val="00587E2B"/>
    <w:rsid w:val="005B11A8"/>
    <w:rsid w:val="00673691"/>
    <w:rsid w:val="006D3C39"/>
    <w:rsid w:val="00764452"/>
    <w:rsid w:val="007930B4"/>
    <w:rsid w:val="0083036B"/>
    <w:rsid w:val="008C74ED"/>
    <w:rsid w:val="008E1E88"/>
    <w:rsid w:val="008F123C"/>
    <w:rsid w:val="008F4374"/>
    <w:rsid w:val="00933485"/>
    <w:rsid w:val="009836F4"/>
    <w:rsid w:val="00A03425"/>
    <w:rsid w:val="00A565F4"/>
    <w:rsid w:val="00A926A5"/>
    <w:rsid w:val="00A95967"/>
    <w:rsid w:val="00AD5006"/>
    <w:rsid w:val="00B36407"/>
    <w:rsid w:val="00B61D69"/>
    <w:rsid w:val="00C442A5"/>
    <w:rsid w:val="00C671F6"/>
    <w:rsid w:val="00C745F4"/>
    <w:rsid w:val="00C917D5"/>
    <w:rsid w:val="00CF6080"/>
    <w:rsid w:val="00D21D89"/>
    <w:rsid w:val="00D748A7"/>
    <w:rsid w:val="00E448AD"/>
    <w:rsid w:val="00E44E83"/>
    <w:rsid w:val="00F25942"/>
    <w:rsid w:val="00F6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gnatureview">
    <w:name w:val="signatureview"/>
    <w:basedOn w:val="a0"/>
    <w:rsid w:val="000F2D0F"/>
  </w:style>
  <w:style w:type="character" w:styleId="a3">
    <w:name w:val="annotation reference"/>
    <w:basedOn w:val="a0"/>
    <w:uiPriority w:val="99"/>
    <w:semiHidden/>
    <w:unhideWhenUsed/>
    <w:rsid w:val="008E1E8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1E8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1E8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1E8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1E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Семейство</cp:lastModifiedBy>
  <cp:revision>4</cp:revision>
  <dcterms:created xsi:type="dcterms:W3CDTF">2012-01-26T18:19:00Z</dcterms:created>
  <dcterms:modified xsi:type="dcterms:W3CDTF">2012-01-26T20:26:00Z</dcterms:modified>
</cp:coreProperties>
</file>