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B" w:rsidRDefault="00A95100">
      <w:r>
        <w:t>Билл неподвижно сидел за столом</w:t>
      </w:r>
      <w:ins w:id="0" w:author="Семейство" w:date="2012-02-06T01:48:00Z">
        <w:r>
          <w:t>,</w:t>
        </w:r>
      </w:ins>
      <w:r>
        <w:t xml:space="preserve"> хмуря брови и смотря в одну точку. По маленькой комнатушке были разбросаны помятые бумаги и отчеты, которые зловеще шелестели, словно переговариваясь между собой, словно издеваясь над </w:t>
      </w:r>
      <w:commentRangeStart w:id="1"/>
      <w:r>
        <w:t>молодым человеком</w:t>
      </w:r>
      <w:commentRangeEnd w:id="1"/>
      <w:r w:rsidR="002915FB">
        <w:rPr>
          <w:rStyle w:val="a3"/>
        </w:rPr>
        <w:commentReference w:id="1"/>
      </w:r>
      <w:r>
        <w:t xml:space="preserve">. Цифры, цифры, цифры…Что-то не сходилось. Вот </w:t>
      </w:r>
      <w:proofErr w:type="gramStart"/>
      <w:r>
        <w:t>уже</w:t>
      </w:r>
      <w:proofErr w:type="gramEnd"/>
      <w:r>
        <w:t xml:space="preserve"> который день он не выходил из комнаты и ни с кем не общался, пытаясь найти решение проблемы. Все говорили, что он талантливый, одаренный, необычный. С каждым годом юноше все сложнее было оправд</w:t>
      </w:r>
      <w:ins w:id="2" w:author="Семейство" w:date="2012-02-06T01:49:00Z">
        <w:r>
          <w:t>ыв</w:t>
        </w:r>
      </w:ins>
      <w:r>
        <w:t xml:space="preserve">ать надежды окружающих, всегда быть первым, всегда быть лучшим. Соответствовать. И вот, наконец, пришло то время, когда справиться он не смог. Недели кропотливой работы не дали результата, </w:t>
      </w:r>
      <w:commentRangeStart w:id="3"/>
      <w:r>
        <w:t>парень чувствовал себя жалким насекомым</w:t>
      </w:r>
      <w:commentRangeEnd w:id="3"/>
      <w:r w:rsidR="00846AC1">
        <w:rPr>
          <w:rStyle w:val="a3"/>
        </w:rPr>
        <w:commentReference w:id="3"/>
      </w:r>
      <w:r>
        <w:t xml:space="preserve">, мошкой, завязшей в смоле и медленно умирающей без малейшей надежды на спасение. </w:t>
      </w:r>
      <w:r>
        <w:br/>
        <w:t>Резкое движение, удар. Все бумаги летят на пол, ту</w:t>
      </w:r>
      <w:ins w:id="4" w:author="Семейство" w:date="2012-02-06T01:49:00Z">
        <w:r>
          <w:t xml:space="preserve">да </w:t>
        </w:r>
      </w:ins>
      <w:r>
        <w:t xml:space="preserve">же падает и стул, опрокинутый неосторожным движением. </w:t>
      </w:r>
      <w:r>
        <w:br/>
        <w:t>- Ненавижу, как же я все это ненавижу! - злобно шипит Билл. Его кулак влетает в стену</w:t>
      </w:r>
      <w:ins w:id="5" w:author="Семейство" w:date="2012-02-06T01:49:00Z">
        <w:r>
          <w:t>,</w:t>
        </w:r>
      </w:ins>
      <w:r>
        <w:t xml:space="preserve"> и это помогает немного успокоиться. </w:t>
      </w:r>
      <w:r>
        <w:br/>
        <w:t xml:space="preserve">- Видит бог, я бы отдал все, чтобы найти ответ, - уже шепчет парень, едва шевеля губами, и падает на постель. Нервное истощение последних дней дает о себе знать, и уже через минуту он спит. </w:t>
      </w:r>
      <w:r>
        <w:br/>
      </w:r>
      <w:r>
        <w:br/>
        <w:t>Постепенно череда красочно-сумбурных сновидений сменилась темнотой. Спустя какое-то время мрак начал рассеиваться</w:t>
      </w:r>
      <w:ins w:id="6" w:author="Семейство" w:date="2012-02-06T01:55:00Z">
        <w:r w:rsidR="00227C28">
          <w:t>,</w:t>
        </w:r>
      </w:ins>
      <w:r>
        <w:t xml:space="preserve"> и Билл обнаружил, что стоит посередине просторного помещения с довольно необычным интерьером. Молодой человек с недоумением оглядел ровные ряды изящных графинов и ваз, висящих в пространстве без какой-либо опоры. Некоторые из сосудов были неподвижны, другие же плавно вращались вокруг своей оси. Были и такие, которые медленно двигались куда-то вверх, в обступающую помещение темноту. Биллу стало интересно, он протянул руку к ближайшей вазе и дотронулся до нее. Острота ощущений была удивительной. Он чувствовал под рукой тонкий прохладный фарфор, подушечки пальцев следовали за замысловатым рисунком. Вслед за осязанием поспешили проснуться и остальные чувства. Сразу стало холодно, пространство взорвалось непонятными шорохами. Какофония звуков все нарастала, ему почудился зловещий смех и хлопанье крыльев, какой-то мерзкий скрежет и шипение. Билл испугался и откинул от себя опасный предмет. С громким звоном белоснежная ваза разбилась на тысячи осколков, все мгновенно стихло. </w:t>
      </w:r>
      <w:r>
        <w:br/>
        <w:t xml:space="preserve">- </w:t>
      </w:r>
      <w:proofErr w:type="gramStart"/>
      <w:r>
        <w:t>Ну</w:t>
      </w:r>
      <w:proofErr w:type="gramEnd"/>
      <w:r>
        <w:t xml:space="preserve"> зачем же так, господин, вы совсем себя не бережете! – за спиной Билла раздался скрипучий голос, заставив его обернуться. Юношу ждало довольно необычное зрелище: перед ним в глубоком поклоне застыл </w:t>
      </w:r>
      <w:commentRangeStart w:id="7"/>
      <w:r>
        <w:t>кто-то</w:t>
      </w:r>
      <w:commentRangeEnd w:id="7"/>
      <w:r w:rsidR="003222E9">
        <w:rPr>
          <w:rStyle w:val="a3"/>
        </w:rPr>
        <w:commentReference w:id="7"/>
      </w:r>
      <w:r>
        <w:t xml:space="preserve">, облаченный в деловой костюм. Также незнакомец оказался обладателем ярко-малинового каре, старомодного цилиндра </w:t>
      </w:r>
      <w:del w:id="8" w:author="Семейство" w:date="2012-02-06T01:56:00Z">
        <w:r w:rsidDel="003222E9">
          <w:br/>
        </w:r>
      </w:del>
      <w:r>
        <w:t xml:space="preserve">и длинной черной трости, матово блестящей в полумраке комнаты. Но на этом странности не закончились. Изящно распрямившись, новоприбывший посмотрел на парня </w:t>
      </w:r>
      <w:proofErr w:type="spellStart"/>
      <w:r>
        <w:t>по-совиному</w:t>
      </w:r>
      <w:proofErr w:type="spellEnd"/>
      <w:r>
        <w:t xml:space="preserve"> желтыми глазами и широко улыбнулся. </w:t>
      </w:r>
      <w:r>
        <w:br/>
        <w:t xml:space="preserve">Билл нахмурился, но глаз не отвел. Мысли забегали с удвоенной скоростью, и в груди поселилось какое-то </w:t>
      </w:r>
      <w:commentRangeStart w:id="9"/>
      <w:r>
        <w:t xml:space="preserve">мерзкое </w:t>
      </w:r>
      <w:commentRangeEnd w:id="9"/>
      <w:r w:rsidR="00941ACC">
        <w:rPr>
          <w:rStyle w:val="a3"/>
        </w:rPr>
        <w:commentReference w:id="9"/>
      </w:r>
      <w:r>
        <w:t>ощущение безысходности. Молчание затягивалось, улыбка незнакомца становилась все шире, а Билл никак не мог оторвать взгляда от мертвенно</w:t>
      </w:r>
      <w:proofErr w:type="gramStart"/>
      <w:del w:id="10" w:author="Семейство" w:date="2012-02-06T01:57:00Z">
        <w:r w:rsidDel="00941ACC">
          <w:delText xml:space="preserve"> </w:delText>
        </w:r>
      </w:del>
      <w:ins w:id="11" w:author="Семейство" w:date="2012-02-06T01:57:00Z">
        <w:r w:rsidR="00941ACC">
          <w:t>-</w:t>
        </w:r>
      </w:ins>
      <w:proofErr w:type="gramEnd"/>
      <w:r>
        <w:t xml:space="preserve">бледного и какого-то кукольного лица. Тишина раздражала, играла на нервах, и парень почувствовал почти физическую необходимость ее нарушить. </w:t>
      </w:r>
      <w:r>
        <w:br/>
        <w:t xml:space="preserve">- С кем имею честь разговаривать? – в спорных ситуациях всегда лучше проявить вежливость. По крайней мере, так утверждали его учителя. </w:t>
      </w:r>
      <w:r>
        <w:br/>
        <w:t xml:space="preserve">- О, простите-простите, - тут же отреагировал человек в цилиндре, при этом как-то странно растягивая слова, - как неучтиво с моей стороны, забыл представиться, - я Сотрудник 2012ч. Ну а теперь перейдем к делу, </w:t>
      </w:r>
      <w:commentRangeStart w:id="12"/>
      <w:r>
        <w:t xml:space="preserve">Вы </w:t>
      </w:r>
      <w:commentRangeEnd w:id="12"/>
      <w:r w:rsidR="00390391">
        <w:rPr>
          <w:rStyle w:val="a3"/>
        </w:rPr>
        <w:commentReference w:id="12"/>
      </w:r>
      <w:r>
        <w:t xml:space="preserve">согласны? </w:t>
      </w:r>
      <w:r>
        <w:br/>
        <w:t xml:space="preserve">- Сотрудник 2012ч? Довольно необычное имя. </w:t>
      </w:r>
      <w:proofErr w:type="gramStart"/>
      <w:r>
        <w:t>Согласен</w:t>
      </w:r>
      <w:proofErr w:type="gramEnd"/>
      <w:r>
        <w:t xml:space="preserve"> на что? – теперь место страха заняло </w:t>
      </w:r>
      <w:r>
        <w:lastRenderedPageBreak/>
        <w:t xml:space="preserve">недоумение. </w:t>
      </w:r>
      <w:r>
        <w:br/>
        <w:t>- Совершить небольшой взаимовыгодный обме</w:t>
      </w:r>
      <w:ins w:id="13" w:author="Семейство" w:date="2012-02-06T01:58:00Z">
        <w:r w:rsidR="00390391">
          <w:t>н</w:t>
        </w:r>
      </w:ins>
      <w:r>
        <w:t xml:space="preserve">, – с радостью откликнулся 2012-й, постукивая по полу тростью. </w:t>
      </w:r>
      <w:r>
        <w:br/>
        <w:t xml:space="preserve">- И в чем же будет заключаться этот обмен? </w:t>
      </w:r>
      <w:r>
        <w:br/>
        <w:t xml:space="preserve">- О, все довольно просто. Я меняю это место на что угодно. Любая прихоть, любое желание, я могу предложить вам все, только скажите «да». </w:t>
      </w:r>
      <w:r>
        <w:br/>
        <w:t xml:space="preserve">- С чего Вы взяли, что это место принадлежит </w:t>
      </w:r>
      <w:proofErr w:type="gramStart"/>
      <w:r>
        <w:t>мне</w:t>
      </w:r>
      <w:proofErr w:type="gramEnd"/>
      <w:r>
        <w:t xml:space="preserve"> и я могу им распоряжаться? – холодно спросил юноша. </w:t>
      </w:r>
      <w:r>
        <w:br/>
        <w:t xml:space="preserve">- О, не беспокойтесь, оно ваше. Доказать это не составит труда, - с этими словами 2012ч потянулся к одной из парящих </w:t>
      </w:r>
      <w:ins w:id="14" w:author="Семейство" w:date="2012-02-06T02:01:00Z">
        <w:r w:rsidR="000E4A14">
          <w:t xml:space="preserve">в </w:t>
        </w:r>
      </w:ins>
      <w:r>
        <w:t xml:space="preserve">воздухе ваз. Как только его рука коснулась сосуда, тот полыхнул угрожающе красным светом и человек в цилиндре отдернул руку, судорожно потирая пальцы. Улыбка на лице на секунду превратилась в болезненную гримасу. </w:t>
      </w:r>
      <w:r>
        <w:br/>
        <w:t xml:space="preserve">- Видите, это место полностью Ваше. Только Вы способны здесь что-то менять, никто не может пробраться сюда без Вашего позволения. </w:t>
      </w:r>
      <w:r>
        <w:br/>
        <w:t xml:space="preserve">- Но ты здесь, - возразил Билл. </w:t>
      </w:r>
      <w:r>
        <w:br/>
        <w:t xml:space="preserve">- О, скажем так, я обладаю специальными полномочиями. </w:t>
      </w:r>
      <w:r>
        <w:br/>
        <w:t xml:space="preserve">Взгляд парня зацепился за осколки разбитый им вазы. Интересно, а что будет, если…Билл поймал вазу и замахнулся, но больше ничего он сделать не успел. 2012-й вдруг исчез с негромким хлопком и обнаружился за </w:t>
      </w:r>
      <w:del w:id="15" w:author="Семейство" w:date="2012-02-06T02:02:00Z">
        <w:r w:rsidDel="00E6455B">
          <w:delText xml:space="preserve">его </w:delText>
        </w:r>
      </w:del>
      <w:r>
        <w:t xml:space="preserve">спиной, удерживая </w:t>
      </w:r>
      <w:ins w:id="16" w:author="Семейство" w:date="2012-02-06T02:02:00Z">
        <w:r w:rsidR="00E6455B">
          <w:t xml:space="preserve">его </w:t>
        </w:r>
      </w:ins>
      <w:r>
        <w:t xml:space="preserve">за руки. </w:t>
      </w:r>
      <w:r>
        <w:br/>
        <w:t xml:space="preserve">- А вот этого я бы делать не стал… Господин. </w:t>
      </w:r>
      <w:r>
        <w:br/>
        <w:t xml:space="preserve">- Да неужели, - Билл здорово разозлился. Он не привык, чтобы им командовали и тем более так бесцеремонно хватали. Он привык к уважению. Одно движение </w:t>
      </w:r>
      <w:ins w:id="17" w:author="Семейство" w:date="2012-02-06T02:02:00Z">
        <w:r w:rsidR="00E6455B">
          <w:t>–</w:t>
        </w:r>
        <w:r w:rsidR="00E6455B">
          <w:t xml:space="preserve"> </w:t>
        </w:r>
      </w:ins>
      <w:r>
        <w:t xml:space="preserve">и ваза полетела на пол, повторив участь своей предшественницы. В тот же момент все тело Билла скрутило резкой судорогой, а где-то в груди родилась острая, режущая боль. </w:t>
      </w:r>
      <w:r>
        <w:br/>
        <w:t xml:space="preserve">- А ведь я предупреждал, - горестно вздохнул 2012-й, смотря на юношу сверху вниз. </w:t>
      </w:r>
      <w:r>
        <w:br/>
        <w:t xml:space="preserve">- Что со мной случилось? – прохрипел молодой человек. </w:t>
      </w:r>
      <w:r>
        <w:br/>
        <w:t xml:space="preserve">- Небольшая неприятность. Вы всего лишь потеряли, - существо прикрыло глаза, словно что-то вычисляя, - немного доброты и чуточку человеколюбия. </w:t>
      </w:r>
      <w:r>
        <w:br/>
        <w:t>- Это место, неужели</w:t>
      </w:r>
      <w:proofErr w:type="gramStart"/>
      <w:r>
        <w:t>…Э</w:t>
      </w:r>
      <w:proofErr w:type="gramEnd"/>
      <w:r>
        <w:t xml:space="preserve">то… - в глазах молодого человека отразилось понимание. </w:t>
      </w:r>
      <w:r>
        <w:br/>
        <w:t xml:space="preserve">- О да, это Ваша душа. В сущности, бесполезное явление, - никак не ощущается, никакой пользы не приносит, поверьте. Отдайте ее, избавьтесь, в обмен я исполню любую мечту, выполню любое желание! </w:t>
      </w:r>
      <w:r>
        <w:br/>
        <w:t xml:space="preserve">Юноша задумался. В существование души он не верил, впрочем, 2012-му он тоже не доверял. </w:t>
      </w:r>
      <w:r>
        <w:br/>
        <w:t>-</w:t>
      </w:r>
      <w:ins w:id="18" w:author="Семейство" w:date="2012-02-06T02:14:00Z">
        <w:r w:rsidR="00C25A7D">
          <w:t xml:space="preserve"> </w:t>
        </w:r>
      </w:ins>
      <w:r>
        <w:t>Любое желание</w:t>
      </w:r>
      <w:proofErr w:type="gramStart"/>
      <w:r>
        <w:t>…В</w:t>
      </w:r>
      <w:proofErr w:type="gramEnd"/>
      <w:r>
        <w:t xml:space="preserve">се, чего я захочу… С чего ты взял, что я соглашусь? – Парень наклонил голову, русая челка упала на глаза, пряча алчную искорку, разгорающуюся во взгляде. </w:t>
      </w:r>
      <w:r>
        <w:br/>
        <w:t xml:space="preserve">- О, мое профессиональное чутье почему-то подсказывает мне, что согласитесь… - Ответил 2012ч с довольной улыбкой. </w:t>
      </w:r>
      <w:r>
        <w:br/>
        <w:t xml:space="preserve">- Ваш ответ?.. </w:t>
      </w:r>
      <w:r>
        <w:br/>
      </w:r>
      <w:r>
        <w:br/>
        <w:t>Как только Билл открыл глаза, он сразу бросился к рабочему столу. Кажется, у него появилась отличная идея</w:t>
      </w:r>
      <w:ins w:id="19" w:author="Семейство" w:date="2012-02-06T02:03:00Z">
        <w:r w:rsidR="001870F9">
          <w:t>,</w:t>
        </w:r>
      </w:ins>
      <w:r>
        <w:t xml:space="preserve"> и юному гению не</w:t>
      </w:r>
      <w:ins w:id="20" w:author="Семейство" w:date="2012-02-06T02:03:00Z">
        <w:r w:rsidR="001870F9">
          <w:t xml:space="preserve"> </w:t>
        </w:r>
      </w:ins>
      <w:r>
        <w:t>терпелось перенести на бумагу новую последовательность цифр и кодов</w:t>
      </w:r>
      <w:proofErr w:type="gramStart"/>
      <w:r>
        <w:t xml:space="preserve">… </w:t>
      </w:r>
      <w:r>
        <w:br/>
        <w:t xml:space="preserve">*** </w:t>
      </w:r>
      <w:r>
        <w:br/>
        <w:t>П</w:t>
      </w:r>
      <w:proofErr w:type="gramEnd"/>
      <w:r>
        <w:t>очти тридцать лет спустя. Наши дни. Билл Гейтс, или Уильям Генри Гейтс III, — компьютерный магнат, возглавляет список богатейших людей мира, основатель и владелец корпорации Майкрософт.</w:t>
      </w:r>
    </w:p>
    <w:sectPr w:rsidR="0017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Семейство" w:date="2012-02-06T02:10:00Z" w:initials="С">
    <w:p w:rsidR="002915FB" w:rsidRDefault="002915FB">
      <w:pPr>
        <w:pStyle w:val="a4"/>
      </w:pPr>
      <w:r>
        <w:rPr>
          <w:rStyle w:val="a3"/>
        </w:rPr>
        <w:annotationRef/>
      </w:r>
      <w:r>
        <w:t xml:space="preserve">Одна из самых простых идей – местоимения или вообще опущение указания на ГГ. Он пока что один, а соответственно, и так </w:t>
      </w:r>
      <w:proofErr w:type="gramStart"/>
      <w:r>
        <w:t>понятно</w:t>
      </w:r>
      <w:proofErr w:type="gramEnd"/>
      <w:r>
        <w:t xml:space="preserve"> что речь именно о нем</w:t>
      </w:r>
      <w:r w:rsidR="00846AC1">
        <w:t>. Соответственно, можно заменить на «над ним», а можно и просто поставить точку после «издеваясь»</w:t>
      </w:r>
    </w:p>
  </w:comment>
  <w:comment w:id="3" w:author="Семейство" w:date="2012-02-06T02:14:00Z" w:initials="С">
    <w:p w:rsidR="00846AC1" w:rsidRDefault="00846AC1">
      <w:pPr>
        <w:pStyle w:val="a4"/>
      </w:pPr>
      <w:r>
        <w:rPr>
          <w:rStyle w:val="a3"/>
        </w:rPr>
        <w:annotationRef/>
      </w:r>
      <w:r>
        <w:t xml:space="preserve">Вторая вещь – безличные конструкции. Когда мысли и ощущения </w:t>
      </w:r>
      <w:proofErr w:type="gramStart"/>
      <w:r>
        <w:t>ГГ</w:t>
      </w:r>
      <w:proofErr w:type="gramEnd"/>
      <w:r>
        <w:t xml:space="preserve"> передать как-то надо, а его имя и все заменители оного имени уже в печени, они изрядно спасают. Например, так</w:t>
      </w:r>
      <w:proofErr w:type="gramStart"/>
      <w:r>
        <w:t>, «..</w:t>
      </w:r>
      <w:proofErr w:type="gramEnd"/>
      <w:r>
        <w:t xml:space="preserve">не дали результата, </w:t>
      </w:r>
      <w:r w:rsidR="000611D5">
        <w:t xml:space="preserve">и оттого </w:t>
      </w:r>
      <w:r w:rsidR="00907D56">
        <w:t>не создавалось ощущение себя жалким насекомым, мошкой…»</w:t>
      </w:r>
    </w:p>
  </w:comment>
  <w:comment w:id="7" w:author="Семейство" w:date="2012-02-06T01:56:00Z" w:initials="С">
    <w:p w:rsidR="003222E9" w:rsidRDefault="003222E9">
      <w:pPr>
        <w:pStyle w:val="a4"/>
      </w:pPr>
      <w:r>
        <w:rPr>
          <w:rStyle w:val="a3"/>
        </w:rPr>
        <w:annotationRef/>
      </w:r>
      <w:proofErr w:type="spellStart"/>
      <w:r>
        <w:t>Имхо</w:t>
      </w:r>
      <w:proofErr w:type="spellEnd"/>
      <w:r>
        <w:t>, лучше «некто»</w:t>
      </w:r>
    </w:p>
  </w:comment>
  <w:comment w:id="9" w:author="Семейство" w:date="2012-02-06T01:57:00Z" w:initials="С">
    <w:p w:rsidR="00941ACC" w:rsidRDefault="00941ACC">
      <w:pPr>
        <w:pStyle w:val="a4"/>
      </w:pPr>
      <w:r>
        <w:rPr>
          <w:rStyle w:val="a3"/>
        </w:rPr>
        <w:annotationRef/>
      </w:r>
      <w:r>
        <w:t>Частый повтор слова по тексту</w:t>
      </w:r>
    </w:p>
  </w:comment>
  <w:comment w:id="12" w:author="Семейство" w:date="2012-02-06T01:58:00Z" w:initials="С">
    <w:p w:rsidR="00390391" w:rsidRDefault="00390391">
      <w:pPr>
        <w:pStyle w:val="a4"/>
      </w:pPr>
      <w:r>
        <w:rPr>
          <w:rStyle w:val="a3"/>
        </w:rPr>
        <w:annotationRef/>
      </w:r>
      <w:r>
        <w:t>Вы с большой буквы – удел личной деловой переписки</w:t>
      </w:r>
      <w:proofErr w:type="gramStart"/>
      <w:r>
        <w:t xml:space="preserve"> </w:t>
      </w:r>
      <w:r>
        <w:sym w:font="Wingdings" w:char="F04A"/>
      </w:r>
      <w:r>
        <w:t xml:space="preserve"> З</w:t>
      </w:r>
      <w:proofErr w:type="gramEnd"/>
      <w:r>
        <w:t>десь оно неуместно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>
    <w:useFELayout/>
  </w:compat>
  <w:rsids>
    <w:rsidRoot w:val="00A95100"/>
    <w:rsid w:val="000611D5"/>
    <w:rsid w:val="000E4A14"/>
    <w:rsid w:val="001769FB"/>
    <w:rsid w:val="001870F9"/>
    <w:rsid w:val="00227C28"/>
    <w:rsid w:val="002915FB"/>
    <w:rsid w:val="003222E9"/>
    <w:rsid w:val="00390391"/>
    <w:rsid w:val="00846AC1"/>
    <w:rsid w:val="00907D56"/>
    <w:rsid w:val="00941ACC"/>
    <w:rsid w:val="00A95100"/>
    <w:rsid w:val="00C25A7D"/>
    <w:rsid w:val="00D43D9E"/>
    <w:rsid w:val="00E6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22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22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22E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22E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22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2</cp:revision>
  <dcterms:created xsi:type="dcterms:W3CDTF">2012-02-05T21:48:00Z</dcterms:created>
  <dcterms:modified xsi:type="dcterms:W3CDTF">2012-02-05T22:15:00Z</dcterms:modified>
</cp:coreProperties>
</file>