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24" w:rsidRDefault="00A24F1D">
      <w:r>
        <w:t xml:space="preserve">Крыса медленно брел по улице. Он не ел уже несколько дней и сейчас шатался по городскому центру в поисках наживы. Под ногами мерзко хлюпало - новый реагент, </w:t>
      </w:r>
      <w:commentRangeStart w:id="0"/>
      <w:r>
        <w:t>используемый правительством</w:t>
      </w:r>
      <w:commentRangeEnd w:id="0"/>
      <w:r>
        <w:rPr>
          <w:rStyle w:val="a3"/>
        </w:rPr>
        <w:commentReference w:id="0"/>
      </w:r>
      <w:r>
        <w:t xml:space="preserve">, превращал снег на дорогах в бурое месиво. Маслянисто блестевшая жижа обладала повышенным радиоактивным фоном и разъедала обувь с поразительной скоростью. </w:t>
      </w:r>
      <w:r>
        <w:br/>
        <w:t xml:space="preserve">Наконец бывший уголовник приметил подходящую цель. Впереди, всего в нескольких метрах, цокала каблучками ухоженная блондинка, собирая плотоядные взгляды прохожих. Конечно, Крыса был бы не прочь затащить </w:t>
      </w:r>
      <w:proofErr w:type="gramStart"/>
      <w:r>
        <w:t>девку</w:t>
      </w:r>
      <w:proofErr w:type="gramEnd"/>
      <w:r>
        <w:t xml:space="preserve"> в укромную подворотню и…</w:t>
      </w:r>
      <w:ins w:id="1" w:author="Семейство" w:date="2012-02-13T01:14:00Z">
        <w:r w:rsidR="00126A85">
          <w:t xml:space="preserve"> </w:t>
        </w:r>
      </w:ins>
      <w:r>
        <w:t xml:space="preserve">Он помотал головой, борясь с соблазном. Развлечься все равно не получится - мужчину шатало от слабости, а улочка была слишком людной. Крыса охотился за объемистой черной сумкой, которая свисала с плеча девушки. </w:t>
      </w:r>
      <w:r>
        <w:br/>
        <w:t>Выждав удобный момент, он рванулся было вперед, но ноги заскользили по чертовой жиже</w:t>
      </w:r>
      <w:ins w:id="2" w:author="Семейство" w:date="2012-02-13T01:15:00Z">
        <w:r w:rsidR="00FA2125">
          <w:t>,</w:t>
        </w:r>
      </w:ins>
      <w:r>
        <w:t xml:space="preserve"> и, не удержав равновесия, Крыса повалился вперед. Падение было неудачным. Мужчина напоролся на неприметно торчавшую из земли </w:t>
      </w:r>
      <w:proofErr w:type="gramStart"/>
      <w:r>
        <w:t>железяку</w:t>
      </w:r>
      <w:proofErr w:type="gramEnd"/>
      <w:r>
        <w:t xml:space="preserve"> и теперь катался по земле, баюкая поврежденную руку. Рана сильно кровоточила, багряная жидкость уже насквозь пропитала рукав потрепанной куртки и бодро стекала на землю. </w:t>
      </w:r>
      <w:r>
        <w:br/>
        <w:t xml:space="preserve">Крысе никто не помогал. Его попросту не замечали. Поток прохожих, огибая несчастного, продолжал двигаться вперед с прежней невозмутимостью. </w:t>
      </w:r>
      <w:r>
        <w:br/>
        <w:t xml:space="preserve">Извиваясь и барахтаясь в грязи, Крыса дополз до ближайшего дома, привалился спиной к стене и смачно выругался. Ситуация была паршивой. Смешно даже думать о том, чтобы обратиться в больницу – там его </w:t>
      </w:r>
      <w:commentRangeStart w:id="3"/>
      <w:r>
        <w:t xml:space="preserve">не </w:t>
      </w:r>
      <w:proofErr w:type="gramStart"/>
      <w:r>
        <w:t>то</w:t>
      </w:r>
      <w:proofErr w:type="gramEnd"/>
      <w:del w:id="4" w:author="Семейство" w:date="2012-02-13T01:18:00Z">
        <w:r w:rsidDel="003C1CCA">
          <w:delText>,</w:delText>
        </w:r>
      </w:del>
      <w:r>
        <w:t xml:space="preserve"> что </w:t>
      </w:r>
      <w:commentRangeEnd w:id="3"/>
      <w:r w:rsidR="003C1CCA">
        <w:rPr>
          <w:rStyle w:val="a3"/>
        </w:rPr>
        <w:commentReference w:id="3"/>
      </w:r>
      <w:r>
        <w:t xml:space="preserve">лечить не будут – сразу же отловят и разберут на органы. В лучшем случае. Правительство не церемонилось с «криминальными элементами» и предпочитало избавляться от них как можно скорее. Крыса мог бы вернуться </w:t>
      </w:r>
      <w:proofErr w:type="gramStart"/>
      <w:r>
        <w:t>к</w:t>
      </w:r>
      <w:proofErr w:type="gramEnd"/>
      <w:r>
        <w:t xml:space="preserve"> своим... По всему городу у Клана были укромные убежища, где можно раздобыть еду и укрыться в случае опасности</w:t>
      </w:r>
      <w:proofErr w:type="gramStart"/>
      <w:r>
        <w:t>…Н</w:t>
      </w:r>
      <w:proofErr w:type="gramEnd"/>
      <w:r>
        <w:t>о Клан не признавал слабых. Так что</w:t>
      </w:r>
      <w:commentRangeStart w:id="5"/>
      <w:ins w:id="6" w:author="Семейство" w:date="2012-02-13T01:18:00Z">
        <w:r w:rsidR="003C1CCA">
          <w:t>,</w:t>
        </w:r>
        <w:commentRangeEnd w:id="5"/>
        <w:r w:rsidR="003C1CCA">
          <w:rPr>
            <w:rStyle w:val="a3"/>
          </w:rPr>
          <w:commentReference w:id="5"/>
        </w:r>
      </w:ins>
      <w:r>
        <w:t xml:space="preserve"> угоди Крыса в руки к обожаемым собратьям - результат был бы тот же. Он и пискнуть не успеет, как его продадут </w:t>
      </w:r>
      <w:commentRangeStart w:id="7"/>
      <w:r>
        <w:t>на органы</w:t>
      </w:r>
      <w:commentRangeEnd w:id="7"/>
      <w:r w:rsidR="003C1CCA">
        <w:rPr>
          <w:rStyle w:val="a3"/>
        </w:rPr>
        <w:commentReference w:id="7"/>
      </w:r>
      <w:r>
        <w:t xml:space="preserve">. </w:t>
      </w:r>
      <w:r>
        <w:br/>
        <w:t xml:space="preserve">- Тебе больно, дядя? - от размышлений мужчину оторвал детский голосок. Перед Крысой стояла маленькая девочка и с жалостью разглядывала уголовника. </w:t>
      </w:r>
      <w:r>
        <w:br/>
        <w:t xml:space="preserve">- Не твое дело, </w:t>
      </w:r>
      <w:proofErr w:type="gramStart"/>
      <w:r>
        <w:t>малявка</w:t>
      </w:r>
      <w:proofErr w:type="gramEnd"/>
      <w:r>
        <w:t>. Вали отсюда</w:t>
      </w:r>
      <w:ins w:id="8" w:author="Семейство" w:date="2012-02-13T01:20:00Z">
        <w:r w:rsidR="00721403">
          <w:t>,</w:t>
        </w:r>
      </w:ins>
      <w:r>
        <w:t xml:space="preserve"> пока можешь, - озлобленно бросил он. </w:t>
      </w:r>
      <w:r>
        <w:br/>
        <w:t xml:space="preserve">Но девочка не обратила внимания на грубые слова, она даже подошла поближе и призывно подергала «дядю» за рукав. </w:t>
      </w:r>
      <w:r>
        <w:br/>
        <w:t xml:space="preserve">- Пошли, пошли ко мне домой, я тебе помогу. </w:t>
      </w:r>
      <w:r>
        <w:br/>
        <w:t xml:space="preserve">А вот это интересно! Мужчина сразу же оценил подвернувшуюся возможность. Он изобразил приветливую улыбку, обнажая желтые кривые зубы. Получилось не очень. Да и лысая татуированная голова не придавала его облику очарования. Девчушка радостно заулыбалась в ответ и потащила Крысу в ближайшую подворотню. </w:t>
      </w:r>
      <w:r>
        <w:br/>
        <w:t>Стоило пройти несколько десятков метров</w:t>
      </w:r>
      <w:ins w:id="9" w:author="Семейство" w:date="2012-02-13T01:21:00Z">
        <w:r w:rsidR="00721403">
          <w:t>,</w:t>
        </w:r>
      </w:ins>
      <w:r>
        <w:t xml:space="preserve"> и ухоженные улицы сменились настоящими трущобами. Воняло гнилью и еще какой-то </w:t>
      </w:r>
      <w:proofErr w:type="spellStart"/>
      <w:proofErr w:type="gramStart"/>
      <w:r>
        <w:t>дрянью</w:t>
      </w:r>
      <w:proofErr w:type="spellEnd"/>
      <w:proofErr w:type="gramEnd"/>
      <w:r>
        <w:t xml:space="preserve">. Из темных закутков поблескивали глаза бездомных собак, а в горах мусора вяло ковырялись бомжи, выискивая пропитание. Крыса поморщился - в рану попала грязь и потихоньку разъедала кожу. </w:t>
      </w:r>
      <w:r>
        <w:br/>
        <w:t xml:space="preserve">- Долго еще? </w:t>
      </w:r>
      <w:r>
        <w:br/>
        <w:t xml:space="preserve">- Уже пришли! - девочка остановилась у ветхой пятиэтажки. По кирпичным стенам змеились трещины, а входная дверь отсутствовала, впрочем, как и половина окон. </w:t>
      </w:r>
      <w:r>
        <w:br/>
        <w:t xml:space="preserve">- А ты дома одна? - заискивающе спросил Крыса. </w:t>
      </w:r>
      <w:r>
        <w:br/>
        <w:t xml:space="preserve">- Да! Мама и папа на работе. </w:t>
      </w:r>
      <w:r>
        <w:br/>
        <w:t xml:space="preserve">Они поднялись по лестнице на третий этаж и вошли в квартиру. В </w:t>
      </w:r>
      <w:proofErr w:type="spellStart"/>
      <w:r>
        <w:t>однушке</w:t>
      </w:r>
      <w:proofErr w:type="spellEnd"/>
      <w:r>
        <w:t xml:space="preserve"> действительно никого не оказалось, и мужчина с трудом сдержал довольную улыбку. Как только он разберется с рукой, можно будет взяться за девчонку. Крыса знал места, где вот за таких </w:t>
      </w:r>
      <w:proofErr w:type="gramStart"/>
      <w:r>
        <w:t>малявок</w:t>
      </w:r>
      <w:proofErr w:type="gramEnd"/>
      <w:r>
        <w:t xml:space="preserve"> отваливали </w:t>
      </w:r>
      <w:r>
        <w:lastRenderedPageBreak/>
        <w:t xml:space="preserve">огромные деньги. Жаль, в самой квартирке было нечем поживиться - уж слишком бедной была обстановка: минимум вещей, серые бетонные стены и серый же потолок, какая-то </w:t>
      </w:r>
      <w:proofErr w:type="gramStart"/>
      <w:r>
        <w:t>замызганная</w:t>
      </w:r>
      <w:proofErr w:type="gramEnd"/>
      <w:r>
        <w:t xml:space="preserve"> подстилка вместо кровати. В центре помещения красовался один-единственный стул. </w:t>
      </w:r>
      <w:r>
        <w:br/>
        <w:t>- Садись, я сейчас! - девочка убежала в ванную и чем-то зашуршала. Через пару минут она вернулась с большой картонной коробкой в руках. Примостив ее мужчине на колени, девчонка с деловым видом достала бутыль с надписью «</w:t>
      </w:r>
      <w:commentRangeStart w:id="10"/>
      <w:r>
        <w:t xml:space="preserve">Антисептик», тюбик с антисептической </w:t>
      </w:r>
      <w:commentRangeEnd w:id="10"/>
      <w:r w:rsidR="009311CA">
        <w:rPr>
          <w:rStyle w:val="a3"/>
        </w:rPr>
        <w:commentReference w:id="10"/>
      </w:r>
      <w:r>
        <w:t xml:space="preserve">мазью и бинты. Пока </w:t>
      </w:r>
      <w:proofErr w:type="gramStart"/>
      <w:r>
        <w:t>малявка</w:t>
      </w:r>
      <w:proofErr w:type="gramEnd"/>
      <w:r>
        <w:t xml:space="preserve"> возилась с раненой рукой, Крыса блаженно прикрыл глаза (боль отступила</w:t>
      </w:r>
      <w:ins w:id="11" w:author="Семейство" w:date="2012-02-13T01:22:00Z">
        <w:r w:rsidR="009E1F8C">
          <w:t>,</w:t>
        </w:r>
      </w:ins>
      <w:r>
        <w:t xml:space="preserve"> как только мазь легла на рану) и предался мечтам о светлом будущем. Продав дорогие медикаменты (вот уж чего Крыса не ожидал найти в такой дыре) </w:t>
      </w:r>
      <w:proofErr w:type="gramStart"/>
      <w:r>
        <w:t>и</w:t>
      </w:r>
      <w:proofErr w:type="gramEnd"/>
      <w:r>
        <w:t xml:space="preserve"> сбыв кому-нибудь ребенка, он сможет вернуться в убежище. И наконец-то поест. Желудок радостно заурчал, радуясь такой идее. </w:t>
      </w:r>
      <w:r>
        <w:br/>
        <w:t xml:space="preserve">От сладких мечтаний Крысу оторвал неприятный зуд, который зародился в больной руке и быстро растекался по телу. Мужчина встрепенулся и с недоумением уставился на девчонку, в руках у которой был шприц. </w:t>
      </w:r>
      <w:r>
        <w:br/>
        <w:t xml:space="preserve">- Это что? - прохрипел Крыса внезапно севшим голосом. </w:t>
      </w:r>
      <w:r>
        <w:br/>
        <w:t xml:space="preserve">- </w:t>
      </w:r>
      <w:proofErr w:type="spellStart"/>
      <w:r>
        <w:t>Парализатор</w:t>
      </w:r>
      <w:proofErr w:type="spellEnd"/>
      <w:r>
        <w:t xml:space="preserve">, - улыбнулась девочка. </w:t>
      </w:r>
      <w:r>
        <w:br/>
        <w:t>На черном рынке донорские органы, действительно, пользовались большим спросом.</w:t>
      </w:r>
    </w:p>
    <w:sectPr w:rsidR="0082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мейство" w:date="2012-02-13T01:23:00Z" w:initials="С">
    <w:p w:rsidR="00A24F1D" w:rsidRPr="00A24F1D" w:rsidRDefault="00A24F1D">
      <w:pPr>
        <w:pStyle w:val="a4"/>
      </w:pPr>
      <w:r>
        <w:rPr>
          <w:rStyle w:val="a3"/>
        </w:rPr>
        <w:annotationRef/>
      </w:r>
      <w:r>
        <w:t>Вряд ли его использовало само правительство</w:t>
      </w:r>
      <w:proofErr w:type="gramStart"/>
      <w:r>
        <w:t xml:space="preserve"> </w:t>
      </w:r>
      <w:r>
        <w:sym w:font="Wingdings" w:char="F04A"/>
      </w:r>
      <w:r>
        <w:t xml:space="preserve"> Т</w:t>
      </w:r>
      <w:proofErr w:type="gramEnd"/>
      <w:r>
        <w:t xml:space="preserve">ут уместнее, </w:t>
      </w:r>
      <w:proofErr w:type="spellStart"/>
      <w:r>
        <w:t>имхо</w:t>
      </w:r>
      <w:proofErr w:type="spellEnd"/>
      <w:r>
        <w:t>, было бы сказать «дорожными службами» или «коммунальщиками»</w:t>
      </w:r>
    </w:p>
  </w:comment>
  <w:comment w:id="3" w:author="Семейство" w:date="2012-02-13T01:23:00Z" w:initials="С">
    <w:p w:rsidR="003C1CCA" w:rsidRDefault="003C1CCA">
      <w:pPr>
        <w:pStyle w:val="a4"/>
      </w:pPr>
      <w:r>
        <w:rPr>
          <w:rStyle w:val="a3"/>
        </w:rPr>
        <w:annotationRef/>
      </w:r>
      <w:hyperlink r:id="rId1" w:history="1">
        <w:r w:rsidRPr="001F6497">
          <w:rPr>
            <w:rStyle w:val="aa"/>
          </w:rPr>
          <w:t>http://gramota.ru/spravka/punctum/58_491</w:t>
        </w:r>
      </w:hyperlink>
      <w:r>
        <w:t xml:space="preserve"> </w:t>
      </w:r>
    </w:p>
  </w:comment>
  <w:comment w:id="5" w:author="Семейство" w:date="2012-02-13T01:23:00Z" w:initials="С">
    <w:p w:rsidR="003C1CCA" w:rsidRDefault="003C1CCA">
      <w:pPr>
        <w:pStyle w:val="a4"/>
      </w:pPr>
      <w:r>
        <w:rPr>
          <w:rStyle w:val="a3"/>
        </w:rPr>
        <w:annotationRef/>
      </w:r>
      <w:r>
        <w:t xml:space="preserve">чистое </w:t>
      </w:r>
      <w:proofErr w:type="spellStart"/>
      <w:r>
        <w:t>имхо</w:t>
      </w:r>
      <w:proofErr w:type="spellEnd"/>
      <w:r>
        <w:t>, знак интонационный, правило не нашел</w:t>
      </w:r>
    </w:p>
  </w:comment>
  <w:comment w:id="7" w:author="Семейство" w:date="2012-02-13T01:23:00Z" w:initials="С">
    <w:p w:rsidR="003C1CCA" w:rsidRDefault="003C1CCA">
      <w:pPr>
        <w:pStyle w:val="a4"/>
      </w:pPr>
      <w:r>
        <w:rPr>
          <w:rStyle w:val="a3"/>
        </w:rPr>
        <w:annotationRef/>
      </w:r>
      <w:r>
        <w:t>резанул повтор «</w:t>
      </w:r>
      <w:proofErr w:type="spellStart"/>
      <w:r>
        <w:t>н</w:t>
      </w:r>
      <w:proofErr w:type="spellEnd"/>
      <w:r>
        <w:t xml:space="preserve"> органы». Может, как-то перифразом переделать («как он посмертно станет почетным донором»)</w:t>
      </w:r>
    </w:p>
  </w:comment>
  <w:comment w:id="10" w:author="Семейство" w:date="2012-02-13T01:23:00Z" w:initials="С">
    <w:p w:rsidR="009311CA" w:rsidRDefault="009311CA">
      <w:pPr>
        <w:pStyle w:val="a4"/>
      </w:pPr>
      <w:r>
        <w:rPr>
          <w:rStyle w:val="a3"/>
        </w:rPr>
        <w:annotationRef/>
      </w:r>
      <w:r>
        <w:t>антисептик, антисептической… Может, тут заменить на «обеззараживающей»?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A24F1D"/>
    <w:rsid w:val="00126A85"/>
    <w:rsid w:val="003C1CCA"/>
    <w:rsid w:val="00721403"/>
    <w:rsid w:val="00822E24"/>
    <w:rsid w:val="009311CA"/>
    <w:rsid w:val="009E1F8C"/>
    <w:rsid w:val="00A24F1D"/>
    <w:rsid w:val="00FA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4F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F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F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F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F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2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F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1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gramota.ru/spravka/punctum/58_491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2</cp:revision>
  <dcterms:created xsi:type="dcterms:W3CDTF">2012-02-12T21:12:00Z</dcterms:created>
  <dcterms:modified xsi:type="dcterms:W3CDTF">2012-02-12T21:23:00Z</dcterms:modified>
</cp:coreProperties>
</file>