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5E" w:rsidRPr="00CD5E5E" w:rsidRDefault="00CD5E5E" w:rsidP="00CD5E5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D5E5E">
        <w:rPr>
          <w:rFonts w:eastAsia="Times New Roman" w:cstheme="minorHAnsi"/>
          <w:b/>
          <w:bCs/>
          <w:sz w:val="24"/>
          <w:szCs w:val="24"/>
        </w:rPr>
        <w:t>Голос пламени</w:t>
      </w:r>
    </w:p>
    <w:p w:rsidR="00CD5E5E" w:rsidRPr="00CD5E5E" w:rsidRDefault="00CD5E5E" w:rsidP="00CD5E5E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BF17CA" w:rsidRPr="00CD5E5E" w:rsidRDefault="00CD5E5E" w:rsidP="00CD5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D5E5E">
        <w:rPr>
          <w:rFonts w:eastAsia="Times New Roman" w:cstheme="minorHAnsi"/>
          <w:sz w:val="24"/>
          <w:szCs w:val="24"/>
        </w:rPr>
        <w:t xml:space="preserve">Снова дождь. Опять моросящая по окнам вода заставляла сжиматься </w:t>
      </w:r>
      <w:commentRangeStart w:id="0"/>
      <w:r w:rsidRPr="00CD5E5E">
        <w:rPr>
          <w:rFonts w:eastAsia="Times New Roman" w:cstheme="minorHAnsi"/>
          <w:sz w:val="24"/>
          <w:szCs w:val="24"/>
        </w:rPr>
        <w:t xml:space="preserve">в предчувствии </w:t>
      </w:r>
      <w:commentRangeEnd w:id="0"/>
      <w:r>
        <w:rPr>
          <w:rStyle w:val="a3"/>
        </w:rPr>
        <w:commentReference w:id="0"/>
      </w:r>
      <w:r w:rsidRPr="00CD5E5E">
        <w:rPr>
          <w:rFonts w:eastAsia="Times New Roman" w:cstheme="minorHAnsi"/>
          <w:sz w:val="24"/>
          <w:szCs w:val="24"/>
        </w:rPr>
        <w:t xml:space="preserve">сердце. Вот выглянул первый за </w:t>
      </w:r>
      <w:del w:id="1" w:author="Семейство" w:date="2012-02-19T14:35:00Z">
        <w:r w:rsidRPr="00CD5E5E" w:rsidDel="00CD5E5E">
          <w:rPr>
            <w:rFonts w:eastAsia="Times New Roman" w:cstheme="minorHAnsi"/>
            <w:sz w:val="24"/>
            <w:szCs w:val="24"/>
          </w:rPr>
          <w:delText xml:space="preserve">последний </w:delText>
        </w:r>
      </w:del>
      <w:ins w:id="2" w:author="Семейство" w:date="2012-02-19T14:35:00Z">
        <w:r w:rsidRPr="00CD5E5E">
          <w:rPr>
            <w:rFonts w:eastAsia="Times New Roman" w:cstheme="minorHAnsi"/>
            <w:sz w:val="24"/>
            <w:szCs w:val="24"/>
          </w:rPr>
          <w:t>последни</w:t>
        </w:r>
        <w:r>
          <w:rPr>
            <w:rFonts w:eastAsia="Times New Roman" w:cstheme="minorHAnsi"/>
            <w:sz w:val="24"/>
            <w:szCs w:val="24"/>
          </w:rPr>
          <w:t>е</w:t>
        </w:r>
        <w:r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три часа луч солнца и, преломившись в каплях, исказил витраж, превратив мирно играющего с единорогом дракончика </w:t>
      </w:r>
      <w:commentRangeStart w:id="3"/>
      <w:r w:rsidRPr="00CD5E5E">
        <w:rPr>
          <w:rFonts w:eastAsia="Times New Roman" w:cstheme="minorHAnsi"/>
          <w:sz w:val="24"/>
          <w:szCs w:val="24"/>
        </w:rPr>
        <w:t>в безжалостное существо, сжигающее все живое</w:t>
      </w:r>
      <w:commentRangeEnd w:id="3"/>
      <w:r w:rsidR="006A1B51">
        <w:rPr>
          <w:rStyle w:val="a3"/>
        </w:rPr>
        <w:commentReference w:id="3"/>
      </w:r>
      <w:r w:rsidRPr="00CD5E5E">
        <w:rPr>
          <w:rFonts w:eastAsia="Times New Roman" w:cstheme="minorHAnsi"/>
          <w:sz w:val="24"/>
          <w:szCs w:val="24"/>
        </w:rPr>
        <w:t>. Нет, это всего лишь игра света на воде. Но</w:t>
      </w:r>
      <w:del w:id="4" w:author="Семейство" w:date="2012-02-19T14:36:00Z">
        <w:r w:rsidRPr="00CD5E5E" w:rsidDel="000B3F7F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насколько же это все реалистично. Оторвавшись от окна, я повернулась к сестре.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а папа скоро придет? </w:t>
      </w:r>
      <w:r w:rsidRPr="00CD5E5E">
        <w:rPr>
          <w:rFonts w:eastAsia="Times New Roman" w:cstheme="minorHAnsi"/>
          <w:sz w:val="24"/>
          <w:szCs w:val="24"/>
        </w:rPr>
        <w:br/>
        <w:t xml:space="preserve">- Ты уже меня об этом в сотый раз спрашиваешь,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>. Сама же прекрасно знаешь, что он придет, когда часы пробьют десять</w:t>
      </w:r>
      <w:ins w:id="5" w:author="Семейство" w:date="2012-02-19T14:36:00Z">
        <w:r w:rsidR="000B3F7F">
          <w:rPr>
            <w:rFonts w:eastAsia="Times New Roman" w:cstheme="minorHAnsi"/>
            <w:sz w:val="24"/>
            <w:szCs w:val="24"/>
          </w:rPr>
          <w:t>,</w:t>
        </w:r>
      </w:ins>
      <w:del w:id="6" w:author="Семейство" w:date="2012-02-19T14:36:00Z">
        <w:r w:rsidRPr="00CD5E5E" w:rsidDel="000B3F7F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ткнула спицей в сторону старых часов, стоящих возле камина. Она вязала подарок маме, а до праздника оставалось еще неделя. </w:t>
      </w:r>
      <w:r w:rsidRPr="00CD5E5E">
        <w:rPr>
          <w:rFonts w:eastAsia="Times New Roman" w:cstheme="minorHAnsi"/>
          <w:sz w:val="24"/>
          <w:szCs w:val="24"/>
        </w:rPr>
        <w:br/>
        <w:t xml:space="preserve">- А ты успеешь связать? - </w:t>
      </w:r>
      <w:del w:id="7" w:author="Семейство" w:date="2012-02-19T15:06:00Z">
        <w:r w:rsidRPr="00CD5E5E" w:rsidDel="0000126A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8" w:author="Семейство" w:date="2012-02-19T15:06:00Z">
        <w:r w:rsidR="0000126A">
          <w:rPr>
            <w:rFonts w:eastAsia="Times New Roman" w:cstheme="minorHAnsi"/>
            <w:sz w:val="24"/>
            <w:szCs w:val="24"/>
          </w:rPr>
          <w:t>я</w:t>
        </w:r>
        <w:r w:rsidR="0000126A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немного отвлеклась от картинки на окне. Ведь так интересно наблюдать, как спицы бегают в ее руках, создавая красивый, изящный рисунок из, казалось бы, самых простых шерстяных нитей. Шаль, которая вязалась уже третью неделю, была прекрасна даже в своем незаконченном виде. </w:t>
      </w:r>
      <w:r w:rsidRPr="00CD5E5E">
        <w:rPr>
          <w:rFonts w:eastAsia="Times New Roman" w:cstheme="minorHAnsi"/>
          <w:sz w:val="24"/>
          <w:szCs w:val="24"/>
        </w:rPr>
        <w:br/>
        <w:t xml:space="preserve">- Успею, если не будешь отвлекать меня по каждой мелочи. </w:t>
      </w:r>
      <w:r w:rsidRPr="00CD5E5E">
        <w:rPr>
          <w:rFonts w:eastAsia="Times New Roman" w:cstheme="minorHAnsi"/>
          <w:sz w:val="24"/>
          <w:szCs w:val="24"/>
        </w:rPr>
        <w:br/>
        <w:t>- Ой, прости. А как же</w:t>
      </w:r>
      <w:del w:id="9" w:author="Семейство" w:date="2012-02-19T14:37:00Z">
        <w:r w:rsidRPr="00CD5E5E" w:rsidDel="000B3F7F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D5E5E">
        <w:rPr>
          <w:rFonts w:eastAsia="Times New Roman" w:cstheme="minorHAnsi"/>
          <w:sz w:val="24"/>
          <w:szCs w:val="24"/>
        </w:rPr>
        <w:t>Крайс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? - </w:t>
      </w:r>
      <w:del w:id="10" w:author="Семейство" w:date="2012-02-19T15:07:00Z">
        <w:r w:rsidRPr="00CD5E5E" w:rsidDel="009041EA">
          <w:rPr>
            <w:rFonts w:eastAsia="Times New Roman" w:cstheme="minorHAnsi"/>
            <w:sz w:val="24"/>
            <w:szCs w:val="24"/>
          </w:rPr>
          <w:delText xml:space="preserve">Скорая </w:delText>
        </w:r>
      </w:del>
      <w:ins w:id="11" w:author="Семейство" w:date="2012-02-19T15:07:00Z">
        <w:r w:rsidR="009041EA">
          <w:rPr>
            <w:rFonts w:eastAsia="Times New Roman" w:cstheme="minorHAnsi"/>
            <w:sz w:val="24"/>
            <w:szCs w:val="24"/>
          </w:rPr>
          <w:t>с</w:t>
        </w:r>
        <w:r w:rsidR="009041EA" w:rsidRPr="00CD5E5E">
          <w:rPr>
            <w:rFonts w:eastAsia="Times New Roman" w:cstheme="minorHAnsi"/>
            <w:sz w:val="24"/>
            <w:szCs w:val="24"/>
          </w:rPr>
          <w:t xml:space="preserve">корая </w:t>
        </w:r>
      </w:ins>
      <w:r w:rsidRPr="00CD5E5E">
        <w:rPr>
          <w:rFonts w:eastAsia="Times New Roman" w:cstheme="minorHAnsi"/>
          <w:sz w:val="24"/>
          <w:szCs w:val="24"/>
        </w:rPr>
        <w:t xml:space="preserve">женитьба моей старшей сестры и племянника графа была у всех на устах, особенно в преддверии праздника. - Что ты ему подаришь в день свадьбы? </w:t>
      </w:r>
      <w:r w:rsidRPr="00CD5E5E">
        <w:rPr>
          <w:rFonts w:eastAsia="Times New Roman" w:cstheme="minorHAnsi"/>
          <w:sz w:val="24"/>
          <w:szCs w:val="24"/>
        </w:rPr>
        <w:br/>
        <w:t xml:space="preserve">На щеках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Лауры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выступил румянец. Хотя она и была старшей, но, когда дело касалось </w:t>
      </w:r>
      <w:proofErr w:type="gramStart"/>
      <w:r w:rsidRPr="00CD5E5E">
        <w:rPr>
          <w:rFonts w:eastAsia="Times New Roman" w:cstheme="minorHAnsi"/>
          <w:sz w:val="24"/>
          <w:szCs w:val="24"/>
        </w:rPr>
        <w:t>красавчика</w:t>
      </w:r>
      <w:proofErr w:type="gramEnd"/>
      <w:r w:rsidRPr="00CD5E5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D5E5E">
        <w:rPr>
          <w:rFonts w:eastAsia="Times New Roman" w:cstheme="minorHAnsi"/>
          <w:sz w:val="24"/>
          <w:szCs w:val="24"/>
        </w:rPr>
        <w:t>Крайса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она была словно маленькая.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commentRangeStart w:id="12"/>
      <w:r w:rsidRPr="00CD5E5E">
        <w:rPr>
          <w:rFonts w:eastAsia="Times New Roman" w:cstheme="minorHAnsi"/>
          <w:sz w:val="24"/>
          <w:szCs w:val="24"/>
        </w:rPr>
        <w:t>Почти. Осталось немного</w:t>
      </w:r>
      <w:commentRangeEnd w:id="12"/>
      <w:r w:rsidR="00A62E95">
        <w:rPr>
          <w:rStyle w:val="a3"/>
        </w:rPr>
        <w:commentReference w:id="12"/>
      </w:r>
      <w:r w:rsidRPr="00CD5E5E">
        <w:rPr>
          <w:rFonts w:eastAsia="Times New Roman" w:cstheme="minorHAnsi"/>
          <w:sz w:val="24"/>
          <w:szCs w:val="24"/>
        </w:rPr>
        <w:t>. А сама-то</w:t>
      </w:r>
      <w:del w:id="13" w:author="Семейство" w:date="2012-02-19T14:38:00Z">
        <w:r w:rsidRPr="00CD5E5E" w:rsidDel="00A62E95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что собираешься дарить на праздник? 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вновь вернула себе самообладание и уже на меня смотрела со строгостью, так не вязавшейся с ее нежной улыбкой. </w:t>
      </w:r>
      <w:r w:rsidRPr="00CD5E5E">
        <w:rPr>
          <w:rFonts w:eastAsia="Times New Roman" w:cstheme="minorHAnsi"/>
          <w:sz w:val="24"/>
          <w:szCs w:val="24"/>
        </w:rPr>
        <w:br/>
        <w:t xml:space="preserve">Теперь </w:t>
      </w:r>
      <w:commentRangeStart w:id="14"/>
      <w:r w:rsidRPr="00CD5E5E">
        <w:rPr>
          <w:rFonts w:eastAsia="Times New Roman" w:cstheme="minorHAnsi"/>
          <w:sz w:val="24"/>
          <w:szCs w:val="24"/>
        </w:rPr>
        <w:t xml:space="preserve">уже </w:t>
      </w:r>
      <w:commentRangeEnd w:id="14"/>
      <w:r w:rsidR="006854D5">
        <w:rPr>
          <w:rStyle w:val="a3"/>
        </w:rPr>
        <w:commentReference w:id="14"/>
      </w:r>
      <w:r w:rsidRPr="00CD5E5E">
        <w:rPr>
          <w:rFonts w:eastAsia="Times New Roman" w:cstheme="minorHAnsi"/>
          <w:sz w:val="24"/>
          <w:szCs w:val="24"/>
        </w:rPr>
        <w:t>краснеть пришлось мне. Ведь что я могла ответить? К тому же я и не знала, за что браться? Среди моих умений не было таких полезных, как вязание и шитье. Или даже поварское искусство. Все</w:t>
      </w:r>
      <w:ins w:id="15" w:author="Семейство" w:date="2012-02-19T14:39:00Z">
        <w:r w:rsidR="00117335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что я умела хорошо - так это рисовать. Но при этом рисунки мои были в одном стиле</w:t>
      </w:r>
      <w:del w:id="16" w:author="Семейство" w:date="2012-02-19T14:40:00Z">
        <w:r w:rsidRPr="00CD5E5E" w:rsidDel="00117335">
          <w:rPr>
            <w:rFonts w:eastAsia="Times New Roman" w:cstheme="minorHAnsi"/>
            <w:sz w:val="24"/>
            <w:szCs w:val="24"/>
          </w:rPr>
          <w:delText xml:space="preserve"> -</w:delText>
        </w:r>
      </w:del>
      <w:ins w:id="17" w:author="Семейство" w:date="2012-02-19T14:40:00Z">
        <w:r w:rsidR="00117335">
          <w:rPr>
            <w:rFonts w:eastAsia="Times New Roman" w:cstheme="minorHAnsi"/>
            <w:sz w:val="24"/>
            <w:szCs w:val="24"/>
          </w:rPr>
          <w:t>:</w:t>
        </w:r>
      </w:ins>
      <w:r w:rsidRPr="00CD5E5E">
        <w:rPr>
          <w:rFonts w:eastAsia="Times New Roman" w:cstheme="minorHAnsi"/>
          <w:sz w:val="24"/>
          <w:szCs w:val="24"/>
        </w:rPr>
        <w:t xml:space="preserve"> как вот этот витраж на окне - драконы и единороги. Сказки... Чего же я могла бы подарить родителям и сестре? </w:t>
      </w:r>
      <w:r w:rsidRPr="00CD5E5E">
        <w:rPr>
          <w:rFonts w:eastAsia="Times New Roman" w:cstheme="minorHAnsi"/>
          <w:sz w:val="24"/>
          <w:szCs w:val="24"/>
        </w:rPr>
        <w:br/>
        <w:t xml:space="preserve">- Ладно, не переживай... 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рассмеялась. Вот за этот ее смех она считалась самой красивой девушкой в графстве</w:t>
      </w:r>
      <w:commentRangeStart w:id="18"/>
      <w:r w:rsidRPr="00CD5E5E">
        <w:rPr>
          <w:rFonts w:eastAsia="Times New Roman" w:cstheme="minorHAnsi"/>
          <w:sz w:val="24"/>
          <w:szCs w:val="24"/>
        </w:rPr>
        <w:t xml:space="preserve">. Хотя </w:t>
      </w:r>
      <w:commentRangeStart w:id="19"/>
      <w:r w:rsidRPr="00CD5E5E">
        <w:rPr>
          <w:rFonts w:eastAsia="Times New Roman" w:cstheme="minorHAnsi"/>
          <w:sz w:val="24"/>
          <w:szCs w:val="24"/>
        </w:rPr>
        <w:t xml:space="preserve">смех </w:t>
      </w:r>
      <w:commentRangeEnd w:id="19"/>
      <w:r w:rsidR="00117335">
        <w:rPr>
          <w:rStyle w:val="a3"/>
        </w:rPr>
        <w:commentReference w:id="19"/>
      </w:r>
      <w:r w:rsidRPr="00CD5E5E">
        <w:rPr>
          <w:rFonts w:eastAsia="Times New Roman" w:cstheme="minorHAnsi"/>
          <w:sz w:val="24"/>
          <w:szCs w:val="24"/>
        </w:rPr>
        <w:t xml:space="preserve">был далеко не единственным ее достоинством. </w:t>
      </w:r>
      <w:commentRangeEnd w:id="18"/>
      <w:r w:rsidR="002B436D">
        <w:rPr>
          <w:rStyle w:val="a3"/>
        </w:rPr>
        <w:commentReference w:id="18"/>
      </w:r>
      <w:r w:rsidRPr="00CD5E5E">
        <w:rPr>
          <w:rFonts w:eastAsia="Times New Roman" w:cstheme="minorHAnsi"/>
          <w:sz w:val="24"/>
          <w:szCs w:val="24"/>
        </w:rPr>
        <w:t xml:space="preserve">Но никто не мог похвастаться столь нежным голосом, способным выдать на ночных посиделках у камина такую мелодию, что образы словно оживали в воздухе над слушателями. Баллады, спетые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Лаурой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погружали нас в мир рыцарских подвигов, вечной любви и безграничной веры. - Я помогу тебе. Ты сделаешь </w:t>
      </w:r>
      <w:commentRangeStart w:id="20"/>
      <w:r w:rsidRPr="00CD5E5E">
        <w:rPr>
          <w:rFonts w:eastAsia="Times New Roman" w:cstheme="minorHAnsi"/>
          <w:sz w:val="24"/>
          <w:szCs w:val="24"/>
        </w:rPr>
        <w:t xml:space="preserve">картину, отражающую балладу </w:t>
      </w:r>
      <w:commentRangeEnd w:id="20"/>
      <w:r w:rsidR="005835EB">
        <w:rPr>
          <w:rStyle w:val="a3"/>
        </w:rPr>
        <w:commentReference w:id="20"/>
      </w:r>
      <w:r w:rsidRPr="00CD5E5E">
        <w:rPr>
          <w:rFonts w:eastAsia="Times New Roman" w:cstheme="minorHAnsi"/>
          <w:sz w:val="24"/>
          <w:szCs w:val="24"/>
        </w:rPr>
        <w:t xml:space="preserve">о рыцаре </w:t>
      </w:r>
      <w:proofErr w:type="spellStart"/>
      <w:r w:rsidRPr="00CD5E5E">
        <w:rPr>
          <w:rFonts w:eastAsia="Times New Roman" w:cstheme="minorHAnsi"/>
          <w:sz w:val="24"/>
          <w:szCs w:val="24"/>
        </w:rPr>
        <w:t>Грайстоке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А я спою </w:t>
      </w:r>
      <w:commentRangeStart w:id="21"/>
      <w:r w:rsidRPr="00CD5E5E">
        <w:rPr>
          <w:rFonts w:eastAsia="Times New Roman" w:cstheme="minorHAnsi"/>
          <w:sz w:val="24"/>
          <w:szCs w:val="24"/>
        </w:rPr>
        <w:t xml:space="preserve">ее </w:t>
      </w:r>
      <w:commentRangeEnd w:id="21"/>
      <w:r w:rsidR="005835EB">
        <w:rPr>
          <w:rStyle w:val="a3"/>
        </w:rPr>
        <w:commentReference w:id="21"/>
      </w:r>
      <w:r w:rsidRPr="00CD5E5E">
        <w:rPr>
          <w:rFonts w:eastAsia="Times New Roman" w:cstheme="minorHAnsi"/>
          <w:sz w:val="24"/>
          <w:szCs w:val="24"/>
        </w:rPr>
        <w:t xml:space="preserve">на праздничном ужине. </w:t>
      </w:r>
      <w:r w:rsidRPr="00CD5E5E">
        <w:rPr>
          <w:rFonts w:eastAsia="Times New Roman" w:cstheme="minorHAnsi"/>
          <w:sz w:val="24"/>
          <w:szCs w:val="24"/>
        </w:rPr>
        <w:br/>
        <w:t xml:space="preserve">Я постаралась вспомнить текст баллады, но не смогла. Сестра заметила мое смущение и вновь махнула спицей. </w:t>
      </w:r>
      <w:r w:rsidRPr="00CD5E5E">
        <w:rPr>
          <w:rFonts w:eastAsia="Times New Roman" w:cstheme="minorHAnsi"/>
          <w:sz w:val="24"/>
          <w:szCs w:val="24"/>
        </w:rPr>
        <w:br/>
        <w:t>- Книжку найдешь у отца в библиотеке. Узнаешь легко - там дракон на переплете. Иди, готовься, а то мало времени</w:t>
      </w:r>
      <w:ins w:id="22" w:author="Семейство" w:date="2012-02-19T14:47:00Z">
        <w:r w:rsidR="003822EB">
          <w:rPr>
            <w:rFonts w:eastAsia="Times New Roman" w:cstheme="minorHAnsi"/>
            <w:sz w:val="24"/>
            <w:szCs w:val="24"/>
          </w:rPr>
          <w:t>,</w:t>
        </w:r>
      </w:ins>
      <w:del w:id="23" w:author="Семейство" w:date="2012-02-19T14:47:00Z">
        <w:r w:rsidRPr="00CD5E5E" w:rsidDel="003822EB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24" w:author="Семейство" w:date="2012-02-19T14:58:00Z">
        <w:r w:rsidRPr="00CD5E5E" w:rsidDel="00BC3AA7">
          <w:rPr>
            <w:rFonts w:eastAsia="Times New Roman" w:cstheme="minorHAnsi"/>
            <w:sz w:val="24"/>
            <w:szCs w:val="24"/>
          </w:rPr>
          <w:delText xml:space="preserve">И </w:delText>
        </w:r>
      </w:del>
      <w:ins w:id="25" w:author="Семейство" w:date="2012-02-19T14:58:00Z">
        <w:r w:rsidR="00BC3AA7">
          <w:rPr>
            <w:rFonts w:eastAsia="Times New Roman" w:cstheme="minorHAnsi"/>
            <w:sz w:val="24"/>
            <w:szCs w:val="24"/>
          </w:rPr>
          <w:t>и</w:t>
        </w:r>
        <w:r w:rsidR="00BC3AA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вновь погрузилась в хитросплетения вязания. </w:t>
      </w:r>
      <w:r w:rsidRPr="00CD5E5E">
        <w:rPr>
          <w:rFonts w:eastAsia="Times New Roman" w:cstheme="minorHAnsi"/>
          <w:sz w:val="24"/>
          <w:szCs w:val="24"/>
        </w:rPr>
        <w:br/>
        <w:t>Кивнув сестре, я соскочила с подоконника и побежала в библиотеку. Время</w:t>
      </w:r>
      <w:commentRangeStart w:id="26"/>
      <w:r w:rsidRPr="00CD5E5E">
        <w:rPr>
          <w:rFonts w:eastAsia="Times New Roman" w:cstheme="minorHAnsi"/>
          <w:sz w:val="24"/>
          <w:szCs w:val="24"/>
        </w:rPr>
        <w:t xml:space="preserve"> </w:t>
      </w:r>
      <w:commentRangeEnd w:id="26"/>
      <w:r w:rsidR="003822EB">
        <w:rPr>
          <w:rStyle w:val="a3"/>
        </w:rPr>
        <w:commentReference w:id="26"/>
      </w:r>
      <w:r w:rsidRPr="00CD5E5E">
        <w:rPr>
          <w:rFonts w:eastAsia="Times New Roman" w:cstheme="minorHAnsi"/>
          <w:sz w:val="24"/>
          <w:szCs w:val="24"/>
        </w:rPr>
        <w:t>еще не позднее, поэтому дверь была не заперта. Как и всегда</w:t>
      </w:r>
      <w:ins w:id="27" w:author="Семейство" w:date="2012-02-19T14:47:00Z">
        <w:r w:rsidR="003822EB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стеллажи с книгами ошеломляли, заставляя воображение нестись вскачь по просторам книжных страниц. Но мне-то нужна была </w:t>
      </w:r>
      <w:commentRangeStart w:id="28"/>
      <w:r w:rsidRPr="00CD5E5E">
        <w:rPr>
          <w:rFonts w:eastAsia="Times New Roman" w:cstheme="minorHAnsi"/>
          <w:sz w:val="24"/>
          <w:szCs w:val="24"/>
        </w:rPr>
        <w:t>одна</w:t>
      </w:r>
      <w:commentRangeEnd w:id="28"/>
      <w:r w:rsidR="003822EB">
        <w:rPr>
          <w:rStyle w:val="a3"/>
        </w:rPr>
        <w:commentReference w:id="28"/>
      </w:r>
      <w:r w:rsidRPr="00CD5E5E">
        <w:rPr>
          <w:rFonts w:eastAsia="Times New Roman" w:cstheme="minorHAnsi"/>
          <w:sz w:val="24"/>
          <w:szCs w:val="24"/>
        </w:rPr>
        <w:t xml:space="preserve">... </w:t>
      </w:r>
      <w:r w:rsidRPr="00CD5E5E">
        <w:rPr>
          <w:rFonts w:eastAsia="Times New Roman" w:cstheme="minorHAnsi"/>
          <w:sz w:val="24"/>
          <w:szCs w:val="24"/>
        </w:rPr>
        <w:br/>
        <w:t xml:space="preserve">Подойдя к стеллажу, я приподнялась на цыпочках, стараясь в неверном свете заходящего солнца разглядеть корешки </w:t>
      </w:r>
      <w:commentRangeStart w:id="29"/>
      <w:r w:rsidRPr="00CD5E5E">
        <w:rPr>
          <w:rFonts w:eastAsia="Times New Roman" w:cstheme="minorHAnsi"/>
          <w:sz w:val="24"/>
          <w:szCs w:val="24"/>
        </w:rPr>
        <w:t>книг</w:t>
      </w:r>
      <w:commentRangeEnd w:id="29"/>
      <w:r w:rsidR="005E1C7B">
        <w:rPr>
          <w:rStyle w:val="a3"/>
        </w:rPr>
        <w:commentReference w:id="29"/>
      </w:r>
      <w:r w:rsidRPr="00CD5E5E">
        <w:rPr>
          <w:rFonts w:eastAsia="Times New Roman" w:cstheme="minorHAnsi"/>
          <w:sz w:val="24"/>
          <w:szCs w:val="24"/>
        </w:rPr>
        <w:t xml:space="preserve">. Тут были разные книги. </w:t>
      </w:r>
      <w:commentRangeStart w:id="30"/>
      <w:r w:rsidRPr="00CD5E5E">
        <w:rPr>
          <w:rFonts w:eastAsia="Times New Roman" w:cstheme="minorHAnsi"/>
          <w:sz w:val="24"/>
          <w:szCs w:val="24"/>
        </w:rPr>
        <w:t xml:space="preserve">И листья, и деревья, и </w:t>
      </w:r>
      <w:commentRangeStart w:id="31"/>
      <w:r w:rsidRPr="00CD5E5E">
        <w:rPr>
          <w:rFonts w:eastAsia="Times New Roman" w:cstheme="minorHAnsi"/>
          <w:sz w:val="24"/>
          <w:szCs w:val="24"/>
        </w:rPr>
        <w:t>эльфы и гномы</w:t>
      </w:r>
      <w:commentRangeEnd w:id="31"/>
      <w:r w:rsidR="005E1C7B">
        <w:rPr>
          <w:rStyle w:val="a3"/>
        </w:rPr>
        <w:commentReference w:id="31"/>
      </w:r>
      <w:r w:rsidRPr="00CD5E5E">
        <w:rPr>
          <w:rFonts w:eastAsia="Times New Roman" w:cstheme="minorHAnsi"/>
          <w:sz w:val="24"/>
          <w:szCs w:val="24"/>
        </w:rPr>
        <w:t>, единороги, грифоны, мечи и щиты</w:t>
      </w:r>
      <w:commentRangeEnd w:id="30"/>
      <w:r w:rsidR="005E1C7B">
        <w:rPr>
          <w:rStyle w:val="a3"/>
        </w:rPr>
        <w:commentReference w:id="30"/>
      </w:r>
      <w:r w:rsidRPr="00CD5E5E">
        <w:rPr>
          <w:rFonts w:eastAsia="Times New Roman" w:cstheme="minorHAnsi"/>
          <w:sz w:val="24"/>
          <w:szCs w:val="24"/>
        </w:rPr>
        <w:t xml:space="preserve">. Разнообразие картинок, цветов и названий </w:t>
      </w:r>
      <w:r w:rsidRPr="00CD5E5E">
        <w:rPr>
          <w:rFonts w:eastAsia="Times New Roman" w:cstheme="minorHAnsi"/>
          <w:sz w:val="24"/>
          <w:szCs w:val="24"/>
        </w:rPr>
        <w:lastRenderedPageBreak/>
        <w:t>завораживало. Но вот и дракон... Нет</w:t>
      </w:r>
      <w:ins w:id="32" w:author="Семейство" w:date="2012-02-19T14:49:00Z">
        <w:r w:rsidR="0093058F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не тот. Это какое-то "Жизнеописание Короля Разгула II". Интересно, а какое отношение король имеет к драконам? Вот еще один дракон... "Вечное пламя". </w:t>
      </w:r>
      <w:proofErr w:type="spellStart"/>
      <w:r w:rsidRPr="00CD5E5E">
        <w:rPr>
          <w:rFonts w:eastAsia="Times New Roman" w:cstheme="minorHAnsi"/>
          <w:sz w:val="24"/>
          <w:szCs w:val="24"/>
        </w:rPr>
        <w:t>Эм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... Я и не знала, что жизнь драконов столь </w:t>
      </w:r>
      <w:commentRangeStart w:id="33"/>
      <w:r w:rsidRPr="00CD5E5E">
        <w:rPr>
          <w:rFonts w:eastAsia="Times New Roman" w:cstheme="minorHAnsi"/>
          <w:sz w:val="24"/>
          <w:szCs w:val="24"/>
        </w:rPr>
        <w:t>разностороння</w:t>
      </w:r>
      <w:commentRangeEnd w:id="33"/>
      <w:r w:rsidR="0093058F">
        <w:rPr>
          <w:rStyle w:val="a3"/>
        </w:rPr>
        <w:commentReference w:id="33"/>
      </w:r>
      <w:r w:rsidRPr="00CD5E5E">
        <w:rPr>
          <w:rFonts w:eastAsia="Times New Roman" w:cstheme="minorHAnsi"/>
          <w:sz w:val="24"/>
          <w:szCs w:val="24"/>
        </w:rPr>
        <w:t xml:space="preserve">. Не, ну, все же живые существа. И жизнеустройство нам преподавал </w:t>
      </w:r>
      <w:del w:id="34" w:author="Семейство" w:date="2012-02-19T14:52:00Z">
        <w:r w:rsidRPr="00CD5E5E" w:rsidDel="003D5602">
          <w:rPr>
            <w:rFonts w:eastAsia="Times New Roman" w:cstheme="minorHAnsi"/>
            <w:sz w:val="24"/>
            <w:szCs w:val="24"/>
          </w:rPr>
          <w:delText>клерик</w:delText>
        </w:r>
      </w:del>
      <w:ins w:id="35" w:author="Семейство" w:date="2012-02-19T14:52:00Z">
        <w:r w:rsidR="003D5602" w:rsidRPr="00CD5E5E">
          <w:rPr>
            <w:rFonts w:eastAsia="Times New Roman" w:cstheme="minorHAnsi"/>
            <w:sz w:val="24"/>
            <w:szCs w:val="24"/>
          </w:rPr>
          <w:t>клирик</w:t>
        </w:r>
      </w:ins>
      <w:r w:rsidRPr="00CD5E5E">
        <w:rPr>
          <w:rFonts w:eastAsia="Times New Roman" w:cstheme="minorHAnsi"/>
          <w:sz w:val="24"/>
          <w:szCs w:val="24"/>
        </w:rPr>
        <w:t xml:space="preserve">. Но все же я раньше не читала столь подробного описания. Хорошо, что никого нет рядом. А то </w:t>
      </w:r>
      <w:del w:id="36" w:author="Семейство" w:date="2012-02-19T14:52:00Z">
        <w:r w:rsidRPr="00CD5E5E" w:rsidDel="003D5602">
          <w:rPr>
            <w:rFonts w:eastAsia="Times New Roman" w:cstheme="minorHAnsi"/>
            <w:sz w:val="24"/>
            <w:szCs w:val="24"/>
          </w:rPr>
          <w:delText xml:space="preserve">бы </w:delText>
        </w:r>
      </w:del>
      <w:r w:rsidRPr="00CD5E5E">
        <w:rPr>
          <w:rFonts w:eastAsia="Times New Roman" w:cstheme="minorHAnsi"/>
          <w:sz w:val="24"/>
          <w:szCs w:val="24"/>
        </w:rPr>
        <w:t xml:space="preserve">румянец на щеках выдал бы меня с головой. И о чем только думала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посылая меня за книгой одну? </w:t>
      </w:r>
      <w:r w:rsidRPr="00CD5E5E">
        <w:rPr>
          <w:rFonts w:eastAsia="Times New Roman" w:cstheme="minorHAnsi"/>
          <w:sz w:val="24"/>
          <w:szCs w:val="24"/>
        </w:rPr>
        <w:br/>
        <w:t>Но тут взгляд упал на корешок с радужным драконом. "Голос пламени". Баллады о драконах. Вот</w:t>
      </w:r>
      <w:ins w:id="37" w:author="Семейство" w:date="2012-02-19T14:52:00Z">
        <w:r w:rsidR="003D5602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D5E5E">
        <w:rPr>
          <w:rFonts w:eastAsia="Times New Roman" w:cstheme="minorHAnsi"/>
          <w:sz w:val="24"/>
          <w:szCs w:val="24"/>
        </w:rPr>
        <w:t>то</w:t>
      </w:r>
      <w:proofErr w:type="gramEnd"/>
      <w:del w:id="38" w:author="Семейство" w:date="2012-02-19T14:52:00Z">
        <w:r w:rsidRPr="00CD5E5E" w:rsidDel="003D5602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что нужно. Ага! Вот и "Баллада о </w:t>
      </w:r>
      <w:proofErr w:type="spellStart"/>
      <w:r w:rsidRPr="00CD5E5E">
        <w:rPr>
          <w:rFonts w:eastAsia="Times New Roman" w:cstheme="minorHAnsi"/>
          <w:sz w:val="24"/>
          <w:szCs w:val="24"/>
        </w:rPr>
        <w:t>Грайстоке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". Вытащив книжку, я побежала обратно </w:t>
      </w:r>
      <w:proofErr w:type="gramStart"/>
      <w:r w:rsidRPr="00CD5E5E">
        <w:rPr>
          <w:rFonts w:eastAsia="Times New Roman" w:cstheme="minorHAnsi"/>
          <w:sz w:val="24"/>
          <w:szCs w:val="24"/>
        </w:rPr>
        <w:t>в</w:t>
      </w:r>
      <w:proofErr w:type="gramEnd"/>
      <w:r w:rsidRPr="00CD5E5E">
        <w:rPr>
          <w:rFonts w:eastAsia="Times New Roman" w:cstheme="minorHAnsi"/>
          <w:sz w:val="24"/>
          <w:szCs w:val="24"/>
        </w:rPr>
        <w:t xml:space="preserve"> каминную.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я нашла! - </w:t>
      </w:r>
      <w:del w:id="39" w:author="Семейство" w:date="2012-02-19T15:08:00Z">
        <w:r w:rsidRPr="00CD5E5E" w:rsidDel="009041EA">
          <w:rPr>
            <w:rFonts w:eastAsia="Times New Roman" w:cstheme="minorHAnsi"/>
            <w:sz w:val="24"/>
            <w:szCs w:val="24"/>
          </w:rPr>
          <w:delText xml:space="preserve">Взобравшись </w:delText>
        </w:r>
      </w:del>
      <w:ins w:id="40" w:author="Семейство" w:date="2012-02-19T15:08:00Z">
        <w:r w:rsidR="009041EA">
          <w:rPr>
            <w:rFonts w:eastAsia="Times New Roman" w:cstheme="minorHAnsi"/>
            <w:sz w:val="24"/>
            <w:szCs w:val="24"/>
          </w:rPr>
          <w:t>в</w:t>
        </w:r>
        <w:r w:rsidR="009041EA" w:rsidRPr="00CD5E5E">
          <w:rPr>
            <w:rFonts w:eastAsia="Times New Roman" w:cstheme="minorHAnsi"/>
            <w:sz w:val="24"/>
            <w:szCs w:val="24"/>
          </w:rPr>
          <w:t xml:space="preserve">зобравшись </w:t>
        </w:r>
      </w:ins>
      <w:r w:rsidRPr="00CD5E5E">
        <w:rPr>
          <w:rFonts w:eastAsia="Times New Roman" w:cstheme="minorHAnsi"/>
          <w:sz w:val="24"/>
          <w:szCs w:val="24"/>
        </w:rPr>
        <w:t xml:space="preserve">опять на подоконник, я начала листать фолиант. </w:t>
      </w:r>
      <w:del w:id="41" w:author="Семейство" w:date="2012-02-19T14:53:00Z">
        <w:r w:rsidRPr="00CD5E5E" w:rsidDel="00032DEB">
          <w:rPr>
            <w:rFonts w:eastAsia="Times New Roman" w:cstheme="minorHAnsi"/>
            <w:sz w:val="24"/>
            <w:szCs w:val="24"/>
          </w:rPr>
          <w:delText xml:space="preserve">металлические </w:delText>
        </w:r>
      </w:del>
      <w:ins w:id="42" w:author="Семейство" w:date="2012-02-19T14:53:00Z">
        <w:r w:rsidR="00032DEB">
          <w:rPr>
            <w:rFonts w:eastAsia="Times New Roman" w:cstheme="minorHAnsi"/>
            <w:sz w:val="24"/>
            <w:szCs w:val="24"/>
          </w:rPr>
          <w:t>М</w:t>
        </w:r>
        <w:r w:rsidR="00032DEB" w:rsidRPr="00CD5E5E">
          <w:rPr>
            <w:rFonts w:eastAsia="Times New Roman" w:cstheme="minorHAnsi"/>
            <w:sz w:val="24"/>
            <w:szCs w:val="24"/>
          </w:rPr>
          <w:t xml:space="preserve">еталлические </w:t>
        </w:r>
      </w:ins>
      <w:r w:rsidRPr="00CD5E5E">
        <w:rPr>
          <w:rFonts w:eastAsia="Times New Roman" w:cstheme="minorHAnsi"/>
          <w:sz w:val="24"/>
          <w:szCs w:val="24"/>
        </w:rPr>
        <w:t xml:space="preserve">уголки по краям обложки больно впились в мои ноги, но я не замечала этого. Строчки, гравюры... </w:t>
      </w:r>
      <w:commentRangeStart w:id="43"/>
      <w:r w:rsidRPr="00CD5E5E">
        <w:rPr>
          <w:rFonts w:eastAsia="Times New Roman" w:cstheme="minorHAnsi"/>
          <w:sz w:val="24"/>
          <w:szCs w:val="24"/>
        </w:rPr>
        <w:t>Это оказалась настоящая драгоценность</w:t>
      </w:r>
      <w:commentRangeEnd w:id="43"/>
      <w:r w:rsidR="00104C05">
        <w:rPr>
          <w:rStyle w:val="a3"/>
        </w:rPr>
        <w:commentReference w:id="43"/>
      </w:r>
      <w:r w:rsidRPr="00CD5E5E">
        <w:rPr>
          <w:rFonts w:eastAsia="Times New Roman" w:cstheme="minorHAnsi"/>
          <w:sz w:val="24"/>
          <w:szCs w:val="24"/>
        </w:rPr>
        <w:t xml:space="preserve">. Едва я погрузилась в чтение, как прозвучал бой часов. Уже? </w:t>
      </w:r>
      <w:r w:rsidRPr="00CD5E5E">
        <w:rPr>
          <w:rFonts w:eastAsia="Times New Roman" w:cstheme="minorHAnsi"/>
          <w:sz w:val="24"/>
          <w:szCs w:val="24"/>
        </w:rPr>
        <w:br/>
        <w:t xml:space="preserve">- Не ждали? - </w:t>
      </w:r>
      <w:del w:id="44" w:author="Семейство" w:date="2012-02-19T15:08:00Z">
        <w:r w:rsidRPr="00CD5E5E" w:rsidDel="009041EA">
          <w:rPr>
            <w:rFonts w:eastAsia="Times New Roman" w:cstheme="minorHAnsi"/>
            <w:sz w:val="24"/>
            <w:szCs w:val="24"/>
          </w:rPr>
          <w:delText xml:space="preserve">Голос </w:delText>
        </w:r>
      </w:del>
      <w:ins w:id="45" w:author="Семейство" w:date="2012-02-19T15:08:00Z">
        <w:r w:rsidR="009041EA">
          <w:rPr>
            <w:rFonts w:eastAsia="Times New Roman" w:cstheme="minorHAnsi"/>
            <w:sz w:val="24"/>
            <w:szCs w:val="24"/>
          </w:rPr>
          <w:t>г</w:t>
        </w:r>
        <w:r w:rsidR="009041EA" w:rsidRPr="00CD5E5E">
          <w:rPr>
            <w:rFonts w:eastAsia="Times New Roman" w:cstheme="minorHAnsi"/>
            <w:sz w:val="24"/>
            <w:szCs w:val="24"/>
          </w:rPr>
          <w:t xml:space="preserve">олос </w:t>
        </w:r>
      </w:ins>
      <w:r w:rsidRPr="00CD5E5E">
        <w:rPr>
          <w:rFonts w:eastAsia="Times New Roman" w:cstheme="minorHAnsi"/>
          <w:sz w:val="24"/>
          <w:szCs w:val="24"/>
        </w:rPr>
        <w:t xml:space="preserve">в коридоре прозвучал несколько неожиданно. Но меня уже ничто не могло остановить. Я слетела с </w:t>
      </w:r>
      <w:del w:id="46" w:author="Семейство" w:date="2012-02-19T14:55:00Z">
        <w:r w:rsidRPr="00CD5E5E" w:rsidDel="00EA2FF7">
          <w:rPr>
            <w:rFonts w:eastAsia="Times New Roman" w:cstheme="minorHAnsi"/>
            <w:sz w:val="24"/>
            <w:szCs w:val="24"/>
          </w:rPr>
          <w:delText xml:space="preserve">подоконники </w:delText>
        </w:r>
      </w:del>
      <w:ins w:id="47" w:author="Семейство" w:date="2012-02-19T14:55:00Z">
        <w:r w:rsidR="00EA2FF7" w:rsidRPr="00CD5E5E">
          <w:rPr>
            <w:rFonts w:eastAsia="Times New Roman" w:cstheme="minorHAnsi"/>
            <w:sz w:val="24"/>
            <w:szCs w:val="24"/>
          </w:rPr>
          <w:t>подоконник</w:t>
        </w:r>
        <w:r w:rsidR="00EA2FF7">
          <w:rPr>
            <w:rFonts w:eastAsia="Times New Roman" w:cstheme="minorHAnsi"/>
            <w:sz w:val="24"/>
            <w:szCs w:val="24"/>
          </w:rPr>
          <w:t>а</w:t>
        </w:r>
        <w:r w:rsidR="00EA2FF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>и влетела прямо в пахнущую дождем и огнем куртку отца. - Ого, похоже, все же ждали</w:t>
      </w:r>
      <w:del w:id="48" w:author="Семейство" w:date="2012-02-19T14:55:00Z">
        <w:r w:rsidRPr="00CD5E5E" w:rsidDel="00EA2FF7">
          <w:rPr>
            <w:rFonts w:eastAsia="Times New Roman" w:cstheme="minorHAnsi"/>
            <w:sz w:val="24"/>
            <w:szCs w:val="24"/>
          </w:rPr>
          <w:delText xml:space="preserve">. </w:delText>
        </w:r>
      </w:del>
      <w:ins w:id="49" w:author="Семейство" w:date="2012-02-19T14:55:00Z">
        <w:r w:rsidR="00EA2FF7">
          <w:rPr>
            <w:rFonts w:eastAsia="Times New Roman" w:cstheme="minorHAnsi"/>
            <w:sz w:val="24"/>
            <w:szCs w:val="24"/>
          </w:rPr>
          <w:t>,</w:t>
        </w:r>
        <w:r w:rsidR="00EA2FF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- </w:t>
      </w:r>
      <w:del w:id="50" w:author="Семейство" w:date="2012-02-19T14:58:00Z">
        <w:r w:rsidRPr="00CD5E5E" w:rsidDel="00BC3AA7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51" w:author="Семейство" w:date="2012-02-19T14:58:00Z">
        <w:r w:rsidR="00BC3AA7">
          <w:rPr>
            <w:rFonts w:eastAsia="Times New Roman" w:cstheme="minorHAnsi"/>
            <w:sz w:val="24"/>
            <w:szCs w:val="24"/>
          </w:rPr>
          <w:t>я</w:t>
        </w:r>
        <w:r w:rsidR="00BC3AA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ощутила, как крепкие руки отрывают меня от пола и поднимают вверх. Как и в </w:t>
      </w:r>
      <w:commentRangeStart w:id="52"/>
      <w:r w:rsidRPr="00CD5E5E">
        <w:rPr>
          <w:rFonts w:eastAsia="Times New Roman" w:cstheme="minorHAnsi"/>
          <w:sz w:val="24"/>
          <w:szCs w:val="24"/>
        </w:rPr>
        <w:t>детстве</w:t>
      </w:r>
      <w:commentRangeEnd w:id="52"/>
      <w:r w:rsidR="00EA2FF7">
        <w:rPr>
          <w:rStyle w:val="a3"/>
        </w:rPr>
        <w:commentReference w:id="52"/>
      </w:r>
      <w:r w:rsidRPr="00CD5E5E">
        <w:rPr>
          <w:rFonts w:eastAsia="Times New Roman" w:cstheme="minorHAnsi"/>
          <w:sz w:val="24"/>
          <w:szCs w:val="24"/>
        </w:rPr>
        <w:t xml:space="preserve">, это было просто волшебно. Его </w:t>
      </w:r>
      <w:ins w:id="53" w:author="Семейство" w:date="2012-02-19T14:55:00Z">
        <w:r w:rsidR="00EA2FF7" w:rsidRPr="00CD5E5E">
          <w:rPr>
            <w:rFonts w:eastAsia="Times New Roman" w:cstheme="minorHAnsi"/>
            <w:sz w:val="24"/>
            <w:szCs w:val="24"/>
          </w:rPr>
          <w:t>руки</w:t>
        </w:r>
        <w:r w:rsidR="00EA2FF7">
          <w:rPr>
            <w:rFonts w:eastAsia="Times New Roman" w:cstheme="minorHAnsi"/>
            <w:sz w:val="24"/>
            <w:szCs w:val="24"/>
          </w:rPr>
          <w:t>,</w:t>
        </w:r>
        <w:r w:rsidR="00EA2FF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самые сильные </w:t>
      </w:r>
      <w:del w:id="54" w:author="Семейство" w:date="2012-02-19T14:55:00Z">
        <w:r w:rsidRPr="00CD5E5E" w:rsidDel="00EA2FF7">
          <w:rPr>
            <w:rFonts w:eastAsia="Times New Roman" w:cstheme="minorHAnsi"/>
            <w:sz w:val="24"/>
            <w:szCs w:val="24"/>
          </w:rPr>
          <w:delText xml:space="preserve">руки </w:delText>
        </w:r>
      </w:del>
      <w:r w:rsidRPr="00CD5E5E">
        <w:rPr>
          <w:rFonts w:eastAsia="Times New Roman" w:cstheme="minorHAnsi"/>
          <w:sz w:val="24"/>
          <w:szCs w:val="24"/>
        </w:rPr>
        <w:t>в нашем графстве, его запах опаленной горнилом кожан</w:t>
      </w:r>
      <w:del w:id="55" w:author="Семейство" w:date="2012-02-19T14:55:00Z">
        <w:r w:rsidRPr="00CD5E5E" w:rsidDel="00EA2FF7">
          <w:rPr>
            <w:rFonts w:eastAsia="Times New Roman" w:cstheme="minorHAnsi"/>
            <w:sz w:val="24"/>
            <w:szCs w:val="24"/>
          </w:rPr>
          <w:delText>н</w:delText>
        </w:r>
      </w:del>
      <w:r w:rsidRPr="00CD5E5E">
        <w:rPr>
          <w:rFonts w:eastAsia="Times New Roman" w:cstheme="minorHAnsi"/>
          <w:sz w:val="24"/>
          <w:szCs w:val="24"/>
        </w:rPr>
        <w:t xml:space="preserve">ой куртки... Словно в объятиях дракона.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ты опять виснешь на папе? - </w:t>
      </w:r>
      <w:del w:id="56" w:author="Семейство" w:date="2012-02-19T15:08:00Z">
        <w:r w:rsidRPr="00CD5E5E" w:rsidDel="009041EA">
          <w:rPr>
            <w:rFonts w:eastAsia="Times New Roman" w:cstheme="minorHAnsi"/>
            <w:sz w:val="24"/>
            <w:szCs w:val="24"/>
          </w:rPr>
          <w:delText>Мама</w:delText>
        </w:r>
      </w:del>
      <w:ins w:id="57" w:author="Семейство" w:date="2012-02-19T15:08:00Z">
        <w:r w:rsidR="009041EA">
          <w:rPr>
            <w:rFonts w:eastAsia="Times New Roman" w:cstheme="minorHAnsi"/>
            <w:sz w:val="24"/>
            <w:szCs w:val="24"/>
          </w:rPr>
          <w:t>м</w:t>
        </w:r>
        <w:r w:rsidR="009041EA" w:rsidRPr="00CD5E5E">
          <w:rPr>
            <w:rFonts w:eastAsia="Times New Roman" w:cstheme="minorHAnsi"/>
            <w:sz w:val="24"/>
            <w:szCs w:val="24"/>
          </w:rPr>
          <w:t>ама</w:t>
        </w:r>
      </w:ins>
      <w:r w:rsidRPr="00CD5E5E">
        <w:rPr>
          <w:rFonts w:eastAsia="Times New Roman" w:cstheme="minorHAnsi"/>
          <w:sz w:val="24"/>
          <w:szCs w:val="24"/>
        </w:rPr>
        <w:t xml:space="preserve">, вытирая руки от краски, вышла в коридор. Фартук весь светился от </w:t>
      </w:r>
      <w:commentRangeStart w:id="58"/>
      <w:r w:rsidRPr="00CD5E5E">
        <w:rPr>
          <w:rFonts w:eastAsia="Times New Roman" w:cstheme="minorHAnsi"/>
          <w:sz w:val="24"/>
          <w:szCs w:val="24"/>
        </w:rPr>
        <w:t>красок</w:t>
      </w:r>
      <w:commentRangeEnd w:id="58"/>
      <w:r w:rsidR="003160D1">
        <w:rPr>
          <w:rStyle w:val="a3"/>
        </w:rPr>
        <w:commentReference w:id="58"/>
      </w:r>
      <w:r w:rsidRPr="00CD5E5E">
        <w:rPr>
          <w:rFonts w:eastAsia="Times New Roman" w:cstheme="minorHAnsi"/>
          <w:sz w:val="24"/>
          <w:szCs w:val="24"/>
        </w:rPr>
        <w:t xml:space="preserve">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Алария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я не </w:t>
      </w:r>
      <w:proofErr w:type="gramStart"/>
      <w:r w:rsidRPr="00CD5E5E">
        <w:rPr>
          <w:rFonts w:eastAsia="Times New Roman" w:cstheme="minorHAnsi"/>
          <w:sz w:val="24"/>
          <w:szCs w:val="24"/>
        </w:rPr>
        <w:t>против</w:t>
      </w:r>
      <w:proofErr w:type="gramEnd"/>
      <w:r w:rsidRPr="00CD5E5E">
        <w:rPr>
          <w:rFonts w:eastAsia="Times New Roman" w:cstheme="minorHAnsi"/>
          <w:sz w:val="24"/>
          <w:szCs w:val="24"/>
        </w:rPr>
        <w:t>. К тому же не надо так явно завидовать</w:t>
      </w:r>
      <w:ins w:id="59" w:author="Семейство" w:date="2012-02-19T14:56:00Z">
        <w:r w:rsidR="003160D1">
          <w:rPr>
            <w:rFonts w:eastAsia="Times New Roman" w:cstheme="minorHAnsi"/>
            <w:sz w:val="24"/>
            <w:szCs w:val="24"/>
          </w:rPr>
          <w:t>,</w:t>
        </w:r>
      </w:ins>
      <w:del w:id="60" w:author="Семейство" w:date="2012-02-19T14:56:00Z">
        <w:r w:rsidRPr="00CD5E5E" w:rsidDel="003160D1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61" w:author="Семейство" w:date="2012-02-19T14:58:00Z">
        <w:r w:rsidRPr="00CD5E5E" w:rsidDel="00BC3AA7">
          <w:rPr>
            <w:rFonts w:eastAsia="Times New Roman" w:cstheme="minorHAnsi"/>
            <w:sz w:val="24"/>
            <w:szCs w:val="24"/>
          </w:rPr>
          <w:delText xml:space="preserve">Смех </w:delText>
        </w:r>
      </w:del>
      <w:ins w:id="62" w:author="Семейство" w:date="2012-02-19T14:58:00Z">
        <w:r w:rsidR="00BC3AA7">
          <w:rPr>
            <w:rFonts w:eastAsia="Times New Roman" w:cstheme="minorHAnsi"/>
            <w:sz w:val="24"/>
            <w:szCs w:val="24"/>
          </w:rPr>
          <w:t>с</w:t>
        </w:r>
        <w:r w:rsidR="00BC3AA7" w:rsidRPr="00CD5E5E">
          <w:rPr>
            <w:rFonts w:eastAsia="Times New Roman" w:cstheme="minorHAnsi"/>
            <w:sz w:val="24"/>
            <w:szCs w:val="24"/>
          </w:rPr>
          <w:t xml:space="preserve">мех </w:t>
        </w:r>
      </w:ins>
      <w:r w:rsidRPr="00CD5E5E">
        <w:rPr>
          <w:rFonts w:eastAsia="Times New Roman" w:cstheme="minorHAnsi"/>
          <w:sz w:val="24"/>
          <w:szCs w:val="24"/>
        </w:rPr>
        <w:t xml:space="preserve">его казался шелестом огня в камине. </w:t>
      </w:r>
      <w:r w:rsidRPr="00CD5E5E">
        <w:rPr>
          <w:rFonts w:eastAsia="Times New Roman" w:cstheme="minorHAnsi"/>
          <w:sz w:val="24"/>
          <w:szCs w:val="24"/>
        </w:rPr>
        <w:br/>
        <w:t xml:space="preserve">- Вот еще,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Тебе должно быть стыдно, что ты вновь даешь столько работы нашей прачке. Теперь, помимо твоего камзола, надо будет стирать еще и платье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</w:t>
      </w:r>
      <w:r w:rsidRPr="00CD5E5E">
        <w:rPr>
          <w:rFonts w:eastAsia="Times New Roman" w:cstheme="minorHAnsi"/>
          <w:sz w:val="24"/>
          <w:szCs w:val="24"/>
        </w:rPr>
        <w:br/>
        <w:t xml:space="preserve">- Мама... - </w:t>
      </w:r>
      <w:ins w:id="63" w:author="Семейство" w:date="2012-02-19T15:08:00Z">
        <w:r w:rsidR="009041EA">
          <w:rPr>
            <w:rFonts w:eastAsia="Times New Roman" w:cstheme="minorHAnsi"/>
            <w:sz w:val="24"/>
            <w:szCs w:val="24"/>
          </w:rPr>
          <w:t>я</w:t>
        </w:r>
      </w:ins>
      <w:del w:id="64" w:author="Семейство" w:date="2012-02-19T15:08:00Z">
        <w:r w:rsidRPr="00CD5E5E" w:rsidDel="009041EA">
          <w:rPr>
            <w:rFonts w:eastAsia="Times New Roman" w:cstheme="minorHAnsi"/>
            <w:sz w:val="24"/>
            <w:szCs w:val="24"/>
          </w:rPr>
          <w:delText>Я</w:delText>
        </w:r>
      </w:del>
      <w:r w:rsidRPr="00CD5E5E">
        <w:rPr>
          <w:rFonts w:eastAsia="Times New Roman" w:cstheme="minorHAnsi"/>
          <w:sz w:val="24"/>
          <w:szCs w:val="24"/>
        </w:rPr>
        <w:t xml:space="preserve"> укоризненно посмотрела на нее. – Ну, папа же не виноват. Это я. </w:t>
      </w:r>
      <w:r w:rsidRPr="00CD5E5E">
        <w:rPr>
          <w:rFonts w:eastAsia="Times New Roman" w:cstheme="minorHAnsi"/>
          <w:sz w:val="24"/>
          <w:szCs w:val="24"/>
        </w:rPr>
        <w:br/>
        <w:t>- А вы, молодая леди, больше не скачите, словно жеребенок</w:t>
      </w:r>
      <w:ins w:id="65" w:author="Семейство" w:date="2012-02-19T14:56:00Z">
        <w:r w:rsidR="003160D1">
          <w:rPr>
            <w:rFonts w:eastAsia="Times New Roman" w:cstheme="minorHAnsi"/>
            <w:sz w:val="24"/>
            <w:szCs w:val="24"/>
          </w:rPr>
          <w:t>,</w:t>
        </w:r>
      </w:ins>
      <w:del w:id="66" w:author="Семейство" w:date="2012-02-19T14:56:00Z">
        <w:r w:rsidRPr="00CD5E5E" w:rsidDel="003160D1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67" w:author="Семейство" w:date="2012-02-19T14:57:00Z">
        <w:r w:rsidRPr="00CD5E5E" w:rsidDel="003F1FF5">
          <w:rPr>
            <w:rFonts w:eastAsia="Times New Roman" w:cstheme="minorHAnsi"/>
            <w:sz w:val="24"/>
            <w:szCs w:val="24"/>
          </w:rPr>
          <w:delText xml:space="preserve">Смешинки </w:delText>
        </w:r>
      </w:del>
      <w:ins w:id="68" w:author="Семейство" w:date="2012-02-19T14:57:00Z">
        <w:r w:rsidR="003F1FF5">
          <w:rPr>
            <w:rFonts w:eastAsia="Times New Roman" w:cstheme="minorHAnsi"/>
            <w:sz w:val="24"/>
            <w:szCs w:val="24"/>
          </w:rPr>
          <w:t>с</w:t>
        </w:r>
        <w:r w:rsidR="003F1FF5" w:rsidRPr="00CD5E5E">
          <w:rPr>
            <w:rFonts w:eastAsia="Times New Roman" w:cstheme="minorHAnsi"/>
            <w:sz w:val="24"/>
            <w:szCs w:val="24"/>
          </w:rPr>
          <w:t xml:space="preserve">мешинки </w:t>
        </w:r>
      </w:ins>
      <w:r w:rsidRPr="00CD5E5E">
        <w:rPr>
          <w:rFonts w:eastAsia="Times New Roman" w:cstheme="minorHAnsi"/>
          <w:sz w:val="24"/>
          <w:szCs w:val="24"/>
        </w:rPr>
        <w:t xml:space="preserve">в глазах </w:t>
      </w:r>
      <w:commentRangeStart w:id="69"/>
      <w:proofErr w:type="spellStart"/>
      <w:r w:rsidRPr="00CD5E5E">
        <w:rPr>
          <w:rFonts w:eastAsia="Times New Roman" w:cstheme="minorHAnsi"/>
          <w:sz w:val="24"/>
          <w:szCs w:val="24"/>
        </w:rPr>
        <w:t>Аларии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</w:t>
      </w:r>
      <w:commentRangeEnd w:id="69"/>
      <w:r w:rsidR="00BC3AA7">
        <w:rPr>
          <w:rStyle w:val="a3"/>
        </w:rPr>
        <w:commentReference w:id="69"/>
      </w:r>
      <w:r w:rsidRPr="00CD5E5E">
        <w:rPr>
          <w:rFonts w:eastAsia="Times New Roman" w:cstheme="minorHAnsi"/>
          <w:sz w:val="24"/>
          <w:szCs w:val="24"/>
        </w:rPr>
        <w:t xml:space="preserve">выдавали ее полностью, сводя серьезный тон голоса </w:t>
      </w:r>
      <w:proofErr w:type="gramStart"/>
      <w:r w:rsidRPr="00CD5E5E">
        <w:rPr>
          <w:rFonts w:eastAsia="Times New Roman" w:cstheme="minorHAnsi"/>
          <w:sz w:val="24"/>
          <w:szCs w:val="24"/>
        </w:rPr>
        <w:t>на</w:t>
      </w:r>
      <w:proofErr w:type="gramEnd"/>
      <w:r w:rsidRPr="00CD5E5E">
        <w:rPr>
          <w:rFonts w:eastAsia="Times New Roman" w:cstheme="minorHAnsi"/>
          <w:sz w:val="24"/>
          <w:szCs w:val="24"/>
        </w:rPr>
        <w:t xml:space="preserve"> нет. </w:t>
      </w:r>
      <w:r w:rsidRPr="00CD5E5E">
        <w:rPr>
          <w:rFonts w:eastAsia="Times New Roman" w:cstheme="minorHAnsi"/>
          <w:sz w:val="24"/>
          <w:szCs w:val="24"/>
        </w:rPr>
        <w:br/>
        <w:t>- Ну что вы тут раскричались</w:t>
      </w:r>
      <w:del w:id="70" w:author="Семейство" w:date="2012-02-19T14:59:00Z">
        <w:r w:rsidRPr="00CD5E5E" w:rsidDel="003464A4">
          <w:rPr>
            <w:rFonts w:eastAsia="Times New Roman" w:cstheme="minorHAnsi"/>
            <w:sz w:val="24"/>
            <w:szCs w:val="24"/>
          </w:rPr>
          <w:delText xml:space="preserve">. </w:delText>
        </w:r>
      </w:del>
      <w:ins w:id="71" w:author="Семейство" w:date="2012-02-19T14:59:00Z">
        <w:r w:rsidR="003464A4">
          <w:rPr>
            <w:rFonts w:eastAsia="Times New Roman" w:cstheme="minorHAnsi"/>
            <w:sz w:val="24"/>
            <w:szCs w:val="24"/>
          </w:rPr>
          <w:t>,</w:t>
        </w:r>
        <w:r w:rsidR="003464A4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вышла в коридор, пряча вязание под ворохом ткани. Подошла и поцеловала папу в щеку. - Давно пора уже ужинать.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права. Иди,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переодевайся. И отпусти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Ей тоже надо сменить платье. В таком виде я ее за стол не пущу. </w:t>
      </w:r>
      <w:r w:rsidRPr="00CD5E5E">
        <w:rPr>
          <w:rFonts w:eastAsia="Times New Roman" w:cstheme="minorHAnsi"/>
          <w:sz w:val="24"/>
          <w:szCs w:val="24"/>
        </w:rPr>
        <w:br/>
        <w:t xml:space="preserve">Отец вновь рассмеялся и опустил меня на пол. С сожалением отпуская его руки, я побежала в свою комнату. Выбрав из небольшого количества домашней одежды платье с огоньками на подоле, я вновь побежала вниз. В столовой уже все были в сборе. </w:t>
      </w:r>
      <w:r w:rsidRPr="00CD5E5E">
        <w:rPr>
          <w:rFonts w:eastAsia="Times New Roman" w:cstheme="minorHAnsi"/>
          <w:sz w:val="24"/>
          <w:szCs w:val="24"/>
        </w:rPr>
        <w:br/>
        <w:t xml:space="preserve">Во главе стола сидел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Широкий ворот домашнего костюма открывал </w:t>
      </w:r>
      <w:commentRangeStart w:id="72"/>
      <w:r w:rsidRPr="00CD5E5E">
        <w:rPr>
          <w:rFonts w:eastAsia="Times New Roman" w:cstheme="minorHAnsi"/>
          <w:sz w:val="24"/>
          <w:szCs w:val="24"/>
        </w:rPr>
        <w:t>массу мышц, но от этого нисколько не уродовавших его</w:t>
      </w:r>
      <w:commentRangeEnd w:id="72"/>
      <w:r w:rsidR="003464A4">
        <w:rPr>
          <w:rStyle w:val="a3"/>
        </w:rPr>
        <w:commentReference w:id="72"/>
      </w:r>
      <w:r w:rsidRPr="00CD5E5E">
        <w:rPr>
          <w:rFonts w:eastAsia="Times New Roman" w:cstheme="minorHAnsi"/>
          <w:sz w:val="24"/>
          <w:szCs w:val="24"/>
        </w:rPr>
        <w:t xml:space="preserve">. Наоборот, он походил на диковинного, волшебного зверя, сродни драконам и единорогам одновременно. От единорогов у него была грация, а </w:t>
      </w:r>
      <w:commentRangeStart w:id="73"/>
      <w:r w:rsidRPr="00CD5E5E">
        <w:rPr>
          <w:rFonts w:eastAsia="Times New Roman" w:cstheme="minorHAnsi"/>
          <w:sz w:val="24"/>
          <w:szCs w:val="24"/>
        </w:rPr>
        <w:t>сила от драконов</w:t>
      </w:r>
      <w:commentRangeEnd w:id="73"/>
      <w:r w:rsidR="0057359F">
        <w:rPr>
          <w:rStyle w:val="a3"/>
        </w:rPr>
        <w:commentReference w:id="73"/>
      </w:r>
      <w:r w:rsidRPr="00CD5E5E">
        <w:rPr>
          <w:rFonts w:eastAsia="Times New Roman" w:cstheme="minorHAnsi"/>
          <w:sz w:val="24"/>
          <w:szCs w:val="24"/>
        </w:rPr>
        <w:t xml:space="preserve">. Справа сидела </w:t>
      </w:r>
      <w:proofErr w:type="spellStart"/>
      <w:r w:rsidRPr="00CD5E5E">
        <w:rPr>
          <w:rFonts w:eastAsia="Times New Roman" w:cstheme="minorHAnsi"/>
          <w:sz w:val="24"/>
          <w:szCs w:val="24"/>
        </w:rPr>
        <w:t>Алария</w:t>
      </w:r>
      <w:proofErr w:type="spellEnd"/>
      <w:r w:rsidRPr="00CD5E5E">
        <w:rPr>
          <w:rFonts w:eastAsia="Times New Roman" w:cstheme="minorHAnsi"/>
          <w:sz w:val="24"/>
          <w:szCs w:val="24"/>
        </w:rPr>
        <w:t>. Мама</w:t>
      </w:r>
      <w:ins w:id="74" w:author="Семейство" w:date="2012-02-19T15:01:00Z">
        <w:r w:rsidR="0057359F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как всегда</w:t>
      </w:r>
      <w:ins w:id="75" w:author="Семейство" w:date="2012-02-19T15:01:00Z">
        <w:r w:rsidR="0057359F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была прекрасна, какую бы одежду ни носила. Даже пятнышко зеленой краски на ее огненно-рыжих волосах возле виска нисколько не </w:t>
      </w:r>
      <w:del w:id="76" w:author="Семейство" w:date="2012-02-19T15:01:00Z">
        <w:r w:rsidRPr="00CD5E5E" w:rsidDel="0057359F">
          <w:rPr>
            <w:rFonts w:eastAsia="Times New Roman" w:cstheme="minorHAnsi"/>
            <w:sz w:val="24"/>
            <w:szCs w:val="24"/>
          </w:rPr>
          <w:delText xml:space="preserve">искажали </w:delText>
        </w:r>
      </w:del>
      <w:ins w:id="77" w:author="Семейство" w:date="2012-02-19T15:01:00Z">
        <w:r w:rsidR="0057359F" w:rsidRPr="00CD5E5E">
          <w:rPr>
            <w:rFonts w:eastAsia="Times New Roman" w:cstheme="minorHAnsi"/>
            <w:sz w:val="24"/>
            <w:szCs w:val="24"/>
          </w:rPr>
          <w:t>искажал</w:t>
        </w:r>
        <w:r w:rsidR="0057359F">
          <w:rPr>
            <w:rFonts w:eastAsia="Times New Roman" w:cstheme="minorHAnsi"/>
            <w:sz w:val="24"/>
            <w:szCs w:val="24"/>
          </w:rPr>
          <w:t>о</w:t>
        </w:r>
        <w:r w:rsidR="0057359F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этой картины. </w:t>
      </w:r>
      <w:proofErr w:type="gramStart"/>
      <w:r w:rsidRPr="00CD5E5E">
        <w:rPr>
          <w:rFonts w:eastAsia="Times New Roman" w:cstheme="minorHAnsi"/>
          <w:sz w:val="24"/>
          <w:szCs w:val="24"/>
        </w:rPr>
        <w:t>Сидящая</w:t>
      </w:r>
      <w:proofErr w:type="gramEnd"/>
      <w:r w:rsidRPr="00CD5E5E">
        <w:rPr>
          <w:rFonts w:eastAsia="Times New Roman" w:cstheme="minorHAnsi"/>
          <w:sz w:val="24"/>
          <w:szCs w:val="24"/>
        </w:rPr>
        <w:t xml:space="preserve"> слева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раскраснелась. Видимо, пока меня не было, они вели разговор о ее предстоящей свадьбе. Что ж, хорошо, что мне еще не скоро выходить замуж. </w:t>
      </w:r>
      <w:r w:rsidRPr="00CD5E5E">
        <w:rPr>
          <w:rFonts w:eastAsia="Times New Roman" w:cstheme="minorHAnsi"/>
          <w:sz w:val="24"/>
          <w:szCs w:val="24"/>
        </w:rPr>
        <w:br/>
        <w:t xml:space="preserve">Заняв свое место за столом, я протянула руку за хлебом.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а ты ничего не забыла? </w:t>
      </w:r>
      <w:r w:rsidRPr="00CD5E5E">
        <w:rPr>
          <w:rFonts w:eastAsia="Times New Roman" w:cstheme="minorHAnsi"/>
          <w:sz w:val="24"/>
          <w:szCs w:val="24"/>
        </w:rPr>
        <w:br/>
        <w:t>- Ой, прости, мама</w:t>
      </w:r>
      <w:ins w:id="78" w:author="Семейство" w:date="2012-02-19T15:01:00Z">
        <w:r w:rsidR="00ED6151">
          <w:rPr>
            <w:rFonts w:eastAsia="Times New Roman" w:cstheme="minorHAnsi"/>
            <w:sz w:val="24"/>
            <w:szCs w:val="24"/>
          </w:rPr>
          <w:t>,</w:t>
        </w:r>
      </w:ins>
      <w:del w:id="79" w:author="Семейство" w:date="2012-02-19T15:01:00Z">
        <w:r w:rsidRPr="00CD5E5E" w:rsidDel="00ED6151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80" w:author="Семейство" w:date="2012-02-19T15:01:00Z">
        <w:r w:rsidRPr="00CD5E5E" w:rsidDel="00ED6151">
          <w:rPr>
            <w:rFonts w:eastAsia="Times New Roman" w:cstheme="minorHAnsi"/>
            <w:sz w:val="24"/>
            <w:szCs w:val="24"/>
          </w:rPr>
          <w:delText>С</w:delText>
        </w:r>
      </w:del>
      <w:ins w:id="81" w:author="Семейство" w:date="2012-02-19T15:01:00Z">
        <w:r w:rsidR="00ED6151">
          <w:rPr>
            <w:rFonts w:eastAsia="Times New Roman" w:cstheme="minorHAnsi"/>
            <w:sz w:val="24"/>
            <w:szCs w:val="24"/>
          </w:rPr>
          <w:t>с</w:t>
        </w:r>
      </w:ins>
      <w:r w:rsidRPr="00CD5E5E">
        <w:rPr>
          <w:rFonts w:eastAsia="Times New Roman" w:cstheme="minorHAnsi"/>
          <w:sz w:val="24"/>
          <w:szCs w:val="24"/>
        </w:rPr>
        <w:t xml:space="preserve">клонив голову, я забормотала молитву </w:t>
      </w:r>
      <w:proofErr w:type="gramStart"/>
      <w:r w:rsidRPr="00CD5E5E">
        <w:rPr>
          <w:rFonts w:eastAsia="Times New Roman" w:cstheme="minorHAnsi"/>
          <w:sz w:val="24"/>
          <w:szCs w:val="24"/>
        </w:rPr>
        <w:t>Вечному</w:t>
      </w:r>
      <w:proofErr w:type="gramEnd"/>
      <w:r w:rsidRPr="00CD5E5E">
        <w:rPr>
          <w:rFonts w:eastAsia="Times New Roman" w:cstheme="minorHAnsi"/>
          <w:sz w:val="24"/>
          <w:szCs w:val="24"/>
        </w:rPr>
        <w:t>. - Всесильный и бескрайний, возношу хвалу славе твоей за все блага, дарованные волей твоей и за защиту твою</w:t>
      </w:r>
      <w:del w:id="82" w:author="Семейство" w:date="2012-02-19T15:02:00Z">
        <w:r w:rsidRPr="00CD5E5E" w:rsidDel="00ED6151">
          <w:rPr>
            <w:rFonts w:eastAsia="Times New Roman" w:cstheme="minorHAnsi"/>
            <w:sz w:val="24"/>
            <w:szCs w:val="24"/>
          </w:rPr>
          <w:delText xml:space="preserve">. </w:delText>
        </w:r>
      </w:del>
      <w:ins w:id="83" w:author="Семейство" w:date="2012-02-19T15:02:00Z">
        <w:r w:rsidR="00ED6151">
          <w:rPr>
            <w:rFonts w:eastAsia="Times New Roman" w:cstheme="minorHAnsi"/>
            <w:sz w:val="24"/>
            <w:szCs w:val="24"/>
          </w:rPr>
          <w:t>,</w:t>
        </w:r>
        <w:r w:rsidR="00ED6151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- </w:t>
      </w:r>
      <w:del w:id="84" w:author="Семейство" w:date="2012-02-19T15:02:00Z">
        <w:r w:rsidRPr="00CD5E5E" w:rsidDel="00ED6151">
          <w:rPr>
            <w:rFonts w:eastAsia="Times New Roman" w:cstheme="minorHAnsi"/>
            <w:sz w:val="24"/>
            <w:szCs w:val="24"/>
          </w:rPr>
          <w:delText>З</w:delText>
        </w:r>
      </w:del>
      <w:ins w:id="85" w:author="Семейство" w:date="2012-02-19T15:02:00Z">
        <w:r w:rsidR="00ED6151">
          <w:rPr>
            <w:rFonts w:eastAsia="Times New Roman" w:cstheme="minorHAnsi"/>
            <w:sz w:val="24"/>
            <w:szCs w:val="24"/>
          </w:rPr>
          <w:t>з</w:t>
        </w:r>
      </w:ins>
      <w:r w:rsidRPr="00CD5E5E">
        <w:rPr>
          <w:rFonts w:eastAsia="Times New Roman" w:cstheme="minorHAnsi"/>
          <w:sz w:val="24"/>
          <w:szCs w:val="24"/>
        </w:rPr>
        <w:t xml:space="preserve">акончив, я вновь потянулась за хлебом. - Папа, а что вы сегодня делали в </w:t>
      </w:r>
      <w:r w:rsidRPr="00CD5E5E">
        <w:rPr>
          <w:rFonts w:eastAsia="Times New Roman" w:cstheme="minorHAnsi"/>
          <w:sz w:val="24"/>
          <w:szCs w:val="24"/>
        </w:rPr>
        <w:lastRenderedPageBreak/>
        <w:t xml:space="preserve">мастерской? </w:t>
      </w:r>
      <w:r w:rsidRPr="00CD5E5E">
        <w:rPr>
          <w:rFonts w:eastAsia="Times New Roman" w:cstheme="minorHAnsi"/>
          <w:sz w:val="24"/>
          <w:szCs w:val="24"/>
        </w:rPr>
        <w:br/>
        <w:t xml:space="preserve">- Заказ герцога </w:t>
      </w:r>
      <w:proofErr w:type="spellStart"/>
      <w:r w:rsidRPr="00CD5E5E">
        <w:rPr>
          <w:rFonts w:eastAsia="Times New Roman" w:cstheme="minorHAnsi"/>
          <w:sz w:val="24"/>
          <w:szCs w:val="24"/>
        </w:rPr>
        <w:t>Алансонского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- четыре броши для его дочерей и ожерелье из белого </w:t>
      </w:r>
      <w:proofErr w:type="spellStart"/>
      <w:r w:rsidRPr="00CD5E5E">
        <w:rPr>
          <w:rFonts w:eastAsia="Times New Roman" w:cstheme="minorHAnsi"/>
          <w:sz w:val="24"/>
          <w:szCs w:val="24"/>
        </w:rPr>
        <w:t>канверского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золота для жены</w:t>
      </w:r>
      <w:ins w:id="86" w:author="Семейство" w:date="2012-02-19T15:02:00Z">
        <w:r w:rsidR="00ED6151">
          <w:rPr>
            <w:rFonts w:eastAsia="Times New Roman" w:cstheme="minorHAnsi"/>
            <w:sz w:val="24"/>
            <w:szCs w:val="24"/>
          </w:rPr>
          <w:t>,</w:t>
        </w:r>
      </w:ins>
      <w:del w:id="87" w:author="Семейство" w:date="2012-02-19T15:02:00Z">
        <w:r w:rsidRPr="00CD5E5E" w:rsidDel="00ED6151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с улыбкой поднял ложку с бульоном и хлебнул. - Пятьсот </w:t>
      </w:r>
      <w:proofErr w:type="spellStart"/>
      <w:r w:rsidRPr="00CD5E5E">
        <w:rPr>
          <w:rFonts w:eastAsia="Times New Roman" w:cstheme="minorHAnsi"/>
          <w:sz w:val="24"/>
          <w:szCs w:val="24"/>
        </w:rPr>
        <w:t>фарионов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за три дня работы. Кстати, тебе привет передавал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</w:t>
      </w:r>
      <w:proofErr w:type="spellEnd"/>
      <w:ins w:id="88" w:author="Семейство" w:date="2012-02-19T15:02:00Z">
        <w:r w:rsidR="00ED6151">
          <w:rPr>
            <w:rFonts w:eastAsia="Times New Roman" w:cstheme="minorHAnsi"/>
            <w:sz w:val="24"/>
            <w:szCs w:val="24"/>
          </w:rPr>
          <w:t>,</w:t>
        </w:r>
      </w:ins>
      <w:del w:id="89" w:author="Семейство" w:date="2012-02-19T15:02:00Z">
        <w:r w:rsidRPr="00CD5E5E" w:rsidDel="00ED6151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90" w:author="Семейство" w:date="2012-02-19T15:02:00Z">
        <w:r w:rsidRPr="00CD5E5E" w:rsidDel="00ED6151">
          <w:rPr>
            <w:rFonts w:eastAsia="Times New Roman" w:cstheme="minorHAnsi"/>
            <w:sz w:val="24"/>
            <w:szCs w:val="24"/>
          </w:rPr>
          <w:delText>И</w:delText>
        </w:r>
      </w:del>
      <w:ins w:id="91" w:author="Семейство" w:date="2012-02-19T15:02:00Z">
        <w:r w:rsidR="00ED6151">
          <w:rPr>
            <w:rFonts w:eastAsia="Times New Roman" w:cstheme="minorHAnsi"/>
            <w:sz w:val="24"/>
            <w:szCs w:val="24"/>
          </w:rPr>
          <w:t>и</w:t>
        </w:r>
      </w:ins>
      <w:r w:rsidRPr="00CD5E5E">
        <w:rPr>
          <w:rFonts w:eastAsia="Times New Roman" w:cstheme="minorHAnsi"/>
          <w:sz w:val="24"/>
          <w:szCs w:val="24"/>
        </w:rPr>
        <w:t xml:space="preserve"> подмигнул мне. Ну вот, </w:t>
      </w:r>
      <w:commentRangeStart w:id="92"/>
      <w:r w:rsidRPr="00CD5E5E">
        <w:rPr>
          <w:rFonts w:eastAsia="Times New Roman" w:cstheme="minorHAnsi"/>
          <w:sz w:val="24"/>
          <w:szCs w:val="24"/>
        </w:rPr>
        <w:t>теперь мой черед краснеть</w:t>
      </w:r>
      <w:commentRangeEnd w:id="92"/>
      <w:r w:rsidR="00ED6151">
        <w:rPr>
          <w:rStyle w:val="a3"/>
        </w:rPr>
        <w:commentReference w:id="92"/>
      </w:r>
      <w:r w:rsidRPr="00CD5E5E">
        <w:rPr>
          <w:rFonts w:eastAsia="Times New Roman" w:cstheme="minorHAnsi"/>
          <w:sz w:val="24"/>
          <w:szCs w:val="24"/>
        </w:rPr>
        <w:t xml:space="preserve">. Я уткнулась в тарелку, стараясь спрятаться за стоящим на столе блюдом. </w:t>
      </w:r>
      <w:r w:rsidRPr="00CD5E5E">
        <w:rPr>
          <w:rFonts w:eastAsia="Times New Roman" w:cstheme="minorHAnsi"/>
          <w:sz w:val="24"/>
          <w:szCs w:val="24"/>
        </w:rPr>
        <w:br/>
        <w:t>- Треть у тебя все равно гильдия заберет</w:t>
      </w:r>
      <w:ins w:id="93" w:author="Семейство" w:date="2012-02-19T15:03:00Z">
        <w:r w:rsidR="00B24C8F">
          <w:rPr>
            <w:rFonts w:eastAsia="Times New Roman" w:cstheme="minorHAnsi"/>
            <w:sz w:val="24"/>
            <w:szCs w:val="24"/>
          </w:rPr>
          <w:t>,</w:t>
        </w:r>
      </w:ins>
      <w:del w:id="94" w:author="Семейство" w:date="2012-02-19T15:03:00Z">
        <w:r w:rsidRPr="00CD5E5E" w:rsidDel="00B24C8F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commentRangeStart w:id="95"/>
      <w:proofErr w:type="spellStart"/>
      <w:r w:rsidRPr="00CD5E5E">
        <w:rPr>
          <w:rFonts w:eastAsia="Times New Roman" w:cstheme="minorHAnsi"/>
          <w:sz w:val="24"/>
          <w:szCs w:val="24"/>
        </w:rPr>
        <w:t>Алария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</w:t>
      </w:r>
      <w:commentRangeEnd w:id="95"/>
      <w:r w:rsidR="00B24C8F">
        <w:rPr>
          <w:rStyle w:val="a3"/>
        </w:rPr>
        <w:commentReference w:id="95"/>
      </w:r>
      <w:r w:rsidRPr="00CD5E5E">
        <w:rPr>
          <w:rFonts w:eastAsia="Times New Roman" w:cstheme="minorHAnsi"/>
          <w:sz w:val="24"/>
          <w:szCs w:val="24"/>
        </w:rPr>
        <w:t>была сегодня явно чем-то расстроена. - И на погашение долга графу уйдет половина от остатка. Так что</w:t>
      </w:r>
      <w:del w:id="96" w:author="Семейство" w:date="2012-02-19T15:03:00Z">
        <w:r w:rsidRPr="00CD5E5E" w:rsidDel="00B24C8F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зря ты радуешься. </w:t>
      </w:r>
      <w:r w:rsidRPr="00CD5E5E">
        <w:rPr>
          <w:rFonts w:eastAsia="Times New Roman" w:cstheme="minorHAnsi"/>
          <w:sz w:val="24"/>
          <w:szCs w:val="24"/>
        </w:rPr>
        <w:br/>
        <w:t>Но моего отца не так</w:t>
      </w:r>
      <w:ins w:id="97" w:author="Семейство" w:date="2012-02-19T15:03:00Z">
        <w:r w:rsidR="00B24C8F">
          <w:rPr>
            <w:rFonts w:eastAsia="Times New Roman" w:cstheme="minorHAnsi"/>
            <w:sz w:val="24"/>
            <w:szCs w:val="24"/>
          </w:rPr>
          <w:t>-</w:t>
        </w:r>
      </w:ins>
      <w:del w:id="98" w:author="Семейство" w:date="2012-02-19T15:03:00Z">
        <w:r w:rsidRPr="00CD5E5E" w:rsidDel="00B24C8F">
          <w:rPr>
            <w:rFonts w:eastAsia="Times New Roman" w:cstheme="minorHAnsi"/>
            <w:sz w:val="24"/>
            <w:szCs w:val="24"/>
          </w:rPr>
          <w:delText xml:space="preserve"> </w:delText>
        </w:r>
      </w:del>
      <w:r w:rsidRPr="00CD5E5E">
        <w:rPr>
          <w:rFonts w:eastAsia="Times New Roman" w:cstheme="minorHAnsi"/>
          <w:sz w:val="24"/>
          <w:szCs w:val="24"/>
        </w:rPr>
        <w:t xml:space="preserve">то легко сбить с настроения. </w:t>
      </w:r>
      <w:r w:rsidRPr="00CD5E5E">
        <w:rPr>
          <w:rFonts w:eastAsia="Times New Roman" w:cstheme="minorHAnsi"/>
          <w:sz w:val="24"/>
          <w:szCs w:val="24"/>
        </w:rPr>
        <w:br/>
        <w:t xml:space="preserve">- Зато завтра придет заказ от </w:t>
      </w:r>
      <w:del w:id="99" w:author="Семейство" w:date="2012-02-19T15:03:00Z">
        <w:r w:rsidRPr="00CD5E5E" w:rsidDel="00B24C8F">
          <w:rPr>
            <w:rFonts w:eastAsia="Times New Roman" w:cstheme="minorHAnsi"/>
            <w:sz w:val="24"/>
            <w:szCs w:val="24"/>
          </w:rPr>
          <w:delText>клерика</w:delText>
        </w:r>
      </w:del>
      <w:ins w:id="100" w:author="Семейство" w:date="2012-02-19T15:03:00Z">
        <w:r w:rsidR="00B24C8F" w:rsidRPr="00CD5E5E">
          <w:rPr>
            <w:rFonts w:eastAsia="Times New Roman" w:cstheme="minorHAnsi"/>
            <w:sz w:val="24"/>
            <w:szCs w:val="24"/>
          </w:rPr>
          <w:t>клирика</w:t>
        </w:r>
      </w:ins>
      <w:r w:rsidRPr="00CD5E5E">
        <w:rPr>
          <w:rFonts w:eastAsia="Times New Roman" w:cstheme="minorHAnsi"/>
          <w:sz w:val="24"/>
          <w:szCs w:val="24"/>
        </w:rPr>
        <w:t xml:space="preserve">. И судья обещал заглянуть. </w:t>
      </w:r>
      <w:r w:rsidRPr="00CD5E5E">
        <w:rPr>
          <w:rFonts w:eastAsia="Times New Roman" w:cstheme="minorHAnsi"/>
          <w:sz w:val="24"/>
          <w:szCs w:val="24"/>
        </w:rPr>
        <w:br/>
        <w:t xml:space="preserve">- Папа, а это правда, что над Западным ущельем вчера видели настоящего дракона? И что сегодня возле ратуши видели Хранителя Вечного Пламени? - </w:t>
      </w:r>
      <w:del w:id="101" w:author="Семейство" w:date="2012-02-19T15:08:00Z">
        <w:r w:rsidRPr="00CD5E5E" w:rsidDel="009041EA">
          <w:rPr>
            <w:rFonts w:eastAsia="Times New Roman" w:cstheme="minorHAnsi"/>
            <w:sz w:val="24"/>
            <w:szCs w:val="24"/>
          </w:rPr>
          <w:delText xml:space="preserve">Эти </w:delText>
        </w:r>
      </w:del>
      <w:ins w:id="102" w:author="Семейство" w:date="2012-02-19T15:08:00Z">
        <w:r w:rsidR="009041EA">
          <w:rPr>
            <w:rFonts w:eastAsia="Times New Roman" w:cstheme="minorHAnsi"/>
            <w:sz w:val="24"/>
            <w:szCs w:val="24"/>
          </w:rPr>
          <w:t>э</w:t>
        </w:r>
        <w:r w:rsidR="009041EA" w:rsidRPr="00CD5E5E">
          <w:rPr>
            <w:rFonts w:eastAsia="Times New Roman" w:cstheme="minorHAnsi"/>
            <w:sz w:val="24"/>
            <w:szCs w:val="24"/>
          </w:rPr>
          <w:t xml:space="preserve">ти </w:t>
        </w:r>
      </w:ins>
      <w:r w:rsidRPr="00CD5E5E">
        <w:rPr>
          <w:rFonts w:eastAsia="Times New Roman" w:cstheme="minorHAnsi"/>
          <w:sz w:val="24"/>
          <w:szCs w:val="24"/>
        </w:rPr>
        <w:t>вести принесла прачка с утра, но, кроме как у отца, общающегося с половиной города, узнать подробностей я не могла</w:t>
      </w:r>
      <w:ins w:id="103" w:author="Семейство" w:date="2012-02-19T15:04:00Z">
        <w:r w:rsidR="007A1E56">
          <w:rPr>
            <w:rFonts w:eastAsia="Times New Roman" w:cstheme="minorHAnsi"/>
            <w:sz w:val="24"/>
            <w:szCs w:val="24"/>
          </w:rPr>
          <w:t xml:space="preserve"> ни у кого</w:t>
        </w:r>
      </w:ins>
      <w:r w:rsidRPr="00CD5E5E">
        <w:rPr>
          <w:rFonts w:eastAsia="Times New Roman" w:cstheme="minorHAnsi"/>
          <w:sz w:val="24"/>
          <w:szCs w:val="24"/>
        </w:rPr>
        <w:t xml:space="preserve">. Поэтому и рискнула. За что была награждена тремя взглядами: тревожным от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Лауры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сердитым от мамы и веселым от отца. </w:t>
      </w:r>
      <w:r w:rsidRPr="00CD5E5E">
        <w:rPr>
          <w:rFonts w:eastAsia="Times New Roman" w:cstheme="minorHAnsi"/>
          <w:sz w:val="24"/>
          <w:szCs w:val="24"/>
        </w:rPr>
        <w:br/>
        <w:t xml:space="preserve">- Это правда,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>. А послезавтра</w:t>
      </w:r>
      <w:del w:id="104" w:author="Семейство" w:date="2012-02-19T15:04:00Z">
        <w:r w:rsidRPr="00CD5E5E" w:rsidDel="007A1E56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Хранитель придет ко мне, чтобы освятить кузню. Но</w:t>
      </w:r>
      <w:del w:id="105" w:author="Семейство" w:date="2012-02-19T15:05:00Z">
        <w:r w:rsidRPr="00CD5E5E" w:rsidDel="00856793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тебе туда нельзя... - </w:t>
      </w:r>
      <w:del w:id="106" w:author="Семейство" w:date="2012-02-19T15:05:00Z">
        <w:r w:rsidRPr="00CD5E5E" w:rsidDel="00856793">
          <w:rPr>
            <w:rFonts w:eastAsia="Times New Roman" w:cstheme="minorHAnsi"/>
            <w:sz w:val="24"/>
            <w:szCs w:val="24"/>
          </w:rPr>
          <w:delText xml:space="preserve">Отец </w:delText>
        </w:r>
      </w:del>
      <w:ins w:id="107" w:author="Семейство" w:date="2012-02-19T15:05:00Z">
        <w:r w:rsidR="00856793">
          <w:rPr>
            <w:rFonts w:eastAsia="Times New Roman" w:cstheme="minorHAnsi"/>
            <w:sz w:val="24"/>
            <w:szCs w:val="24"/>
          </w:rPr>
          <w:t>о</w:t>
        </w:r>
        <w:r w:rsidR="00856793" w:rsidRPr="00CD5E5E">
          <w:rPr>
            <w:rFonts w:eastAsia="Times New Roman" w:cstheme="minorHAnsi"/>
            <w:sz w:val="24"/>
            <w:szCs w:val="24"/>
          </w:rPr>
          <w:t xml:space="preserve">тец </w:t>
        </w:r>
      </w:ins>
      <w:r w:rsidRPr="00CD5E5E">
        <w:rPr>
          <w:rFonts w:eastAsia="Times New Roman" w:cstheme="minorHAnsi"/>
          <w:sz w:val="24"/>
          <w:szCs w:val="24"/>
        </w:rPr>
        <w:t>поднял руку, поскольку заметил, что я хотела что-то сказать. Я ведь и правда хотела попросить его взять меня с собой. Надувшись, я откинулась на спинку стула и сжала кулаки. Вот так всегда...</w:t>
      </w:r>
      <w:ins w:id="108" w:author="Семейство" w:date="2012-02-19T15:09:00Z">
        <w:r w:rsidR="006C175C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это серьезно. Если Хранитель не освятит мою кузню, мне не светит получить в следующем году льготу по налогу на ремесло. </w:t>
      </w:r>
      <w:r w:rsidRPr="00CD5E5E">
        <w:rPr>
          <w:rFonts w:eastAsia="Times New Roman" w:cstheme="minorHAnsi"/>
          <w:sz w:val="24"/>
          <w:szCs w:val="24"/>
        </w:rPr>
        <w:br/>
        <w:t>- Но я же не буду мешать, папа! Я честно буду только смотреть</w:t>
      </w:r>
      <w:ins w:id="109" w:author="Семейство" w:date="2012-02-19T15:09:00Z">
        <w:r w:rsidR="006C175C">
          <w:rPr>
            <w:rFonts w:eastAsia="Times New Roman" w:cstheme="minorHAnsi"/>
            <w:sz w:val="24"/>
            <w:szCs w:val="24"/>
          </w:rPr>
          <w:t>,</w:t>
        </w:r>
      </w:ins>
      <w:del w:id="110" w:author="Семейство" w:date="2012-02-19T15:09:00Z">
        <w:r w:rsidRPr="00CD5E5E" w:rsidDel="006C175C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11" w:author="Семейство" w:date="2012-02-19T15:09:00Z">
        <w:r w:rsidRPr="00CD5E5E" w:rsidDel="006C175C">
          <w:rPr>
            <w:rFonts w:eastAsia="Times New Roman" w:cstheme="minorHAnsi"/>
            <w:sz w:val="24"/>
            <w:szCs w:val="24"/>
          </w:rPr>
          <w:delText xml:space="preserve">Слезы </w:delText>
        </w:r>
      </w:del>
      <w:commentRangeStart w:id="112"/>
      <w:ins w:id="113" w:author="Семейство" w:date="2012-02-19T15:09:00Z">
        <w:r w:rsidR="006C175C">
          <w:rPr>
            <w:rFonts w:eastAsia="Times New Roman" w:cstheme="minorHAnsi"/>
            <w:sz w:val="24"/>
            <w:szCs w:val="24"/>
          </w:rPr>
          <w:t>с</w:t>
        </w:r>
        <w:r w:rsidR="006C175C" w:rsidRPr="00CD5E5E">
          <w:rPr>
            <w:rFonts w:eastAsia="Times New Roman" w:cstheme="minorHAnsi"/>
            <w:sz w:val="24"/>
            <w:szCs w:val="24"/>
          </w:rPr>
          <w:t xml:space="preserve">лезы </w:t>
        </w:r>
      </w:ins>
      <w:r w:rsidRPr="00CD5E5E">
        <w:rPr>
          <w:rFonts w:eastAsia="Times New Roman" w:cstheme="minorHAnsi"/>
          <w:sz w:val="24"/>
          <w:szCs w:val="24"/>
        </w:rPr>
        <w:t xml:space="preserve">были готовы политься в ответ на несправедливость жизни. </w:t>
      </w:r>
      <w:r w:rsidRPr="00CD5E5E">
        <w:rPr>
          <w:rFonts w:eastAsia="Times New Roman" w:cstheme="minorHAnsi"/>
          <w:sz w:val="24"/>
          <w:szCs w:val="24"/>
        </w:rPr>
        <w:br/>
      </w:r>
      <w:commentRangeEnd w:id="112"/>
      <w:r w:rsidR="006C175C">
        <w:rPr>
          <w:rStyle w:val="a3"/>
        </w:rPr>
        <w:commentReference w:id="112"/>
      </w:r>
      <w:r w:rsidRPr="00CD5E5E">
        <w:rPr>
          <w:rFonts w:eastAsia="Times New Roman" w:cstheme="minorHAnsi"/>
          <w:sz w:val="24"/>
          <w:szCs w:val="24"/>
        </w:rPr>
        <w:t xml:space="preserve">- Хорошо, но только если будешь держаться возле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</w:t>
      </w:r>
      <w:r w:rsidRPr="00CD5E5E">
        <w:rPr>
          <w:rFonts w:eastAsia="Times New Roman" w:cstheme="minorHAnsi"/>
          <w:sz w:val="24"/>
          <w:szCs w:val="24"/>
        </w:rPr>
        <w:br/>
        <w:t xml:space="preserve">"Зараза! Он же будет снова меня отвлекать!" - </w:t>
      </w:r>
      <w:del w:id="114" w:author="Семейство" w:date="2012-02-19T15:10:00Z">
        <w:r w:rsidRPr="00CD5E5E" w:rsidDel="006C175C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115" w:author="Семейство" w:date="2012-02-19T15:10:00Z">
        <w:r w:rsidR="006C175C">
          <w:rPr>
            <w:rFonts w:eastAsia="Times New Roman" w:cstheme="minorHAnsi"/>
            <w:sz w:val="24"/>
            <w:szCs w:val="24"/>
          </w:rPr>
          <w:t>я</w:t>
        </w:r>
        <w:r w:rsidR="006C175C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невольно покраснела, когда вспомнила наши с ним игры. Но сейчас было не время терять такую возможность увидеть Хранителя. А если повезет, то и самого дракона. </w:t>
      </w:r>
      <w:r w:rsidRPr="00CD5E5E">
        <w:rPr>
          <w:rFonts w:eastAsia="Times New Roman" w:cstheme="minorHAnsi"/>
          <w:sz w:val="24"/>
          <w:szCs w:val="24"/>
        </w:rPr>
        <w:br/>
        <w:t xml:space="preserve">- Я согласна, папа! - </w:t>
      </w:r>
      <w:del w:id="116" w:author="Семейство" w:date="2012-02-19T15:10:00Z">
        <w:r w:rsidRPr="00CD5E5E" w:rsidDel="00373B6B">
          <w:rPr>
            <w:rFonts w:eastAsia="Times New Roman" w:cstheme="minorHAnsi"/>
            <w:sz w:val="24"/>
            <w:szCs w:val="24"/>
          </w:rPr>
          <w:delText xml:space="preserve">Улыбка </w:delText>
        </w:r>
      </w:del>
      <w:ins w:id="117" w:author="Семейство" w:date="2012-02-19T15:10:00Z">
        <w:r w:rsidR="00373B6B">
          <w:rPr>
            <w:rFonts w:eastAsia="Times New Roman" w:cstheme="minorHAnsi"/>
            <w:sz w:val="24"/>
            <w:szCs w:val="24"/>
          </w:rPr>
          <w:t>у</w:t>
        </w:r>
        <w:r w:rsidR="00373B6B" w:rsidRPr="00CD5E5E">
          <w:rPr>
            <w:rFonts w:eastAsia="Times New Roman" w:cstheme="minorHAnsi"/>
            <w:sz w:val="24"/>
            <w:szCs w:val="24"/>
          </w:rPr>
          <w:t xml:space="preserve">лыбка </w:t>
        </w:r>
      </w:ins>
      <w:r w:rsidRPr="00CD5E5E">
        <w:rPr>
          <w:rFonts w:eastAsia="Times New Roman" w:cstheme="minorHAnsi"/>
          <w:sz w:val="24"/>
          <w:szCs w:val="24"/>
        </w:rPr>
        <w:t xml:space="preserve">снова вернулась на мое лицо. Вот только усмешка на лице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Лауры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и смешливость в глазах мамы портили серьезность моих намерений. Тут </w:t>
      </w:r>
      <w:commentRangeStart w:id="118"/>
      <w:r w:rsidRPr="00CD5E5E">
        <w:rPr>
          <w:rFonts w:eastAsia="Times New Roman" w:cstheme="minorHAnsi"/>
          <w:sz w:val="24"/>
          <w:szCs w:val="24"/>
        </w:rPr>
        <w:t xml:space="preserve">же уже </w:t>
      </w:r>
      <w:commentRangeEnd w:id="118"/>
      <w:r w:rsidR="00373B6B">
        <w:rPr>
          <w:rStyle w:val="a3"/>
        </w:rPr>
        <w:commentReference w:id="118"/>
      </w:r>
      <w:r w:rsidRPr="00CD5E5E">
        <w:rPr>
          <w:rFonts w:eastAsia="Times New Roman" w:cstheme="minorHAnsi"/>
          <w:sz w:val="24"/>
          <w:szCs w:val="24"/>
        </w:rPr>
        <w:t xml:space="preserve">фыркнул в усы папа, и мы все рассмеялись. </w:t>
      </w:r>
      <w:r w:rsidRPr="00CD5E5E">
        <w:rPr>
          <w:rFonts w:eastAsia="Times New Roman" w:cstheme="minorHAnsi"/>
          <w:sz w:val="24"/>
          <w:szCs w:val="24"/>
        </w:rPr>
        <w:br/>
        <w:t xml:space="preserve">*** </w:t>
      </w:r>
      <w:r w:rsidRPr="00CD5E5E">
        <w:rPr>
          <w:rFonts w:eastAsia="Times New Roman" w:cstheme="minorHAnsi"/>
          <w:sz w:val="24"/>
          <w:szCs w:val="24"/>
        </w:rPr>
        <w:br/>
        <w:t xml:space="preserve">К утру третьего дня рисунок был почти уже закончен. Для </w:t>
      </w:r>
      <w:commentRangeStart w:id="119"/>
      <w:r w:rsidRPr="00CD5E5E">
        <w:rPr>
          <w:rFonts w:eastAsia="Times New Roman" w:cstheme="minorHAnsi"/>
          <w:sz w:val="24"/>
          <w:szCs w:val="24"/>
        </w:rPr>
        <w:t xml:space="preserve">последних набросков </w:t>
      </w:r>
      <w:commentRangeEnd w:id="119"/>
      <w:r w:rsidR="00373B6B">
        <w:rPr>
          <w:rStyle w:val="a3"/>
        </w:rPr>
        <w:commentReference w:id="119"/>
      </w:r>
      <w:r w:rsidRPr="00CD5E5E">
        <w:rPr>
          <w:rFonts w:eastAsia="Times New Roman" w:cstheme="minorHAnsi"/>
          <w:sz w:val="24"/>
          <w:szCs w:val="24"/>
        </w:rPr>
        <w:t xml:space="preserve">не хватало именно этого дня и визита Хранителя.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ты готова? - </w:t>
      </w:r>
      <w:del w:id="120" w:author="Семейство" w:date="2012-02-19T15:11:00Z">
        <w:r w:rsidRPr="00CD5E5E" w:rsidDel="00067C44">
          <w:rPr>
            <w:rFonts w:eastAsia="Times New Roman" w:cstheme="minorHAnsi"/>
            <w:sz w:val="24"/>
            <w:szCs w:val="24"/>
          </w:rPr>
          <w:delText xml:space="preserve">Голос </w:delText>
        </w:r>
      </w:del>
      <w:ins w:id="121" w:author="Семейство" w:date="2012-02-19T15:11:00Z">
        <w:r w:rsidR="00067C44">
          <w:rPr>
            <w:rFonts w:eastAsia="Times New Roman" w:cstheme="minorHAnsi"/>
            <w:sz w:val="24"/>
            <w:szCs w:val="24"/>
          </w:rPr>
          <w:t>г</w:t>
        </w:r>
        <w:r w:rsidR="00067C44" w:rsidRPr="00CD5E5E">
          <w:rPr>
            <w:rFonts w:eastAsia="Times New Roman" w:cstheme="minorHAnsi"/>
            <w:sz w:val="24"/>
            <w:szCs w:val="24"/>
          </w:rPr>
          <w:t xml:space="preserve">олос </w:t>
        </w:r>
      </w:ins>
      <w:r w:rsidRPr="00CD5E5E">
        <w:rPr>
          <w:rFonts w:eastAsia="Times New Roman" w:cstheme="minorHAnsi"/>
          <w:sz w:val="24"/>
          <w:szCs w:val="24"/>
        </w:rPr>
        <w:t xml:space="preserve">отца из прихожей оторвал меня от созерцания наряда в зеркале. Легкая кожаная накидка поверх платья цвета палой листвы. Волосы </w:t>
      </w:r>
      <w:commentRangeStart w:id="122"/>
      <w:r w:rsidRPr="00CD5E5E">
        <w:rPr>
          <w:rFonts w:eastAsia="Times New Roman" w:cstheme="minorHAnsi"/>
          <w:sz w:val="24"/>
          <w:szCs w:val="24"/>
        </w:rPr>
        <w:t>перехвачены в хвостик</w:t>
      </w:r>
      <w:commentRangeEnd w:id="122"/>
      <w:r w:rsidR="00067C44">
        <w:rPr>
          <w:rStyle w:val="a3"/>
        </w:rPr>
        <w:commentReference w:id="122"/>
      </w:r>
      <w:r w:rsidRPr="00CD5E5E">
        <w:rPr>
          <w:rFonts w:eastAsia="Times New Roman" w:cstheme="minorHAnsi"/>
          <w:sz w:val="24"/>
          <w:szCs w:val="24"/>
        </w:rPr>
        <w:t xml:space="preserve"> желтой лентой. Под волосами </w:t>
      </w:r>
      <w:ins w:id="123" w:author="Семейство" w:date="2012-02-19T15:12:00Z">
        <w:r w:rsidR="00067C44">
          <w:rPr>
            <w:rFonts w:eastAsia="Times New Roman" w:cstheme="minorHAnsi"/>
            <w:sz w:val="24"/>
            <w:szCs w:val="24"/>
          </w:rPr>
          <w:t xml:space="preserve">– </w:t>
        </w:r>
      </w:ins>
      <w:r w:rsidRPr="00CD5E5E">
        <w:rPr>
          <w:rFonts w:eastAsia="Times New Roman" w:cstheme="minorHAnsi"/>
          <w:sz w:val="24"/>
          <w:szCs w:val="24"/>
        </w:rPr>
        <w:t xml:space="preserve">тонкий ободок, сделанный отцом для меня ради таких вот торжественных выходов. </w:t>
      </w:r>
      <w:commentRangeStart w:id="124"/>
      <w:r w:rsidRPr="00CD5E5E">
        <w:rPr>
          <w:rFonts w:eastAsia="Times New Roman" w:cstheme="minorHAnsi"/>
          <w:sz w:val="24"/>
          <w:szCs w:val="24"/>
        </w:rPr>
        <w:t>Пара изумрудов в соцветиях над моими зелеными глазами локоны по бокам создавали впечатление цветка</w:t>
      </w:r>
      <w:commentRangeEnd w:id="124"/>
      <w:r w:rsidR="00592910">
        <w:rPr>
          <w:rStyle w:val="a3"/>
        </w:rPr>
        <w:commentReference w:id="124"/>
      </w:r>
      <w:r w:rsidRPr="00CD5E5E">
        <w:rPr>
          <w:rFonts w:eastAsia="Times New Roman" w:cstheme="minorHAnsi"/>
          <w:sz w:val="24"/>
          <w:szCs w:val="24"/>
        </w:rPr>
        <w:t xml:space="preserve">. Так меня отец и называл иногда: "Мой цветочек". Прочные сапожки на ногах </w:t>
      </w:r>
      <w:ins w:id="125" w:author="Семейство" w:date="2012-02-19T16:52:00Z">
        <w:r w:rsidR="000D7207">
          <w:rPr>
            <w:rFonts w:eastAsia="Times New Roman" w:cstheme="minorHAnsi"/>
            <w:sz w:val="24"/>
            <w:szCs w:val="24"/>
          </w:rPr>
          <w:t xml:space="preserve">– </w:t>
        </w:r>
      </w:ins>
      <w:r w:rsidRPr="00CD5E5E">
        <w:rPr>
          <w:rFonts w:eastAsia="Times New Roman" w:cstheme="minorHAnsi"/>
          <w:sz w:val="24"/>
          <w:szCs w:val="24"/>
        </w:rPr>
        <w:t xml:space="preserve">и я готова идти хоть на край света. Подпрыгнув, я стрелой помчалась вниз по лестнице и </w:t>
      </w:r>
      <w:commentRangeStart w:id="126"/>
      <w:r w:rsidRPr="00CD5E5E">
        <w:rPr>
          <w:rFonts w:eastAsia="Times New Roman" w:cstheme="minorHAnsi"/>
          <w:sz w:val="24"/>
          <w:szCs w:val="24"/>
        </w:rPr>
        <w:t xml:space="preserve">вонзилась </w:t>
      </w:r>
      <w:commentRangeEnd w:id="126"/>
      <w:r w:rsidR="000D7207">
        <w:rPr>
          <w:rStyle w:val="a3"/>
        </w:rPr>
        <w:commentReference w:id="126"/>
      </w:r>
      <w:r w:rsidRPr="00CD5E5E">
        <w:rPr>
          <w:rFonts w:eastAsia="Times New Roman" w:cstheme="minorHAnsi"/>
          <w:sz w:val="24"/>
          <w:szCs w:val="24"/>
        </w:rPr>
        <w:t xml:space="preserve">в папину спину. Отсмеявшись,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взял меня на руки и поставил рядом. </w:t>
      </w:r>
      <w:r w:rsidRPr="00CD5E5E">
        <w:rPr>
          <w:rFonts w:eastAsia="Times New Roman" w:cstheme="minorHAnsi"/>
          <w:sz w:val="24"/>
          <w:szCs w:val="24"/>
        </w:rPr>
        <w:br/>
        <w:t xml:space="preserve">- Нам надо идти, </w:t>
      </w:r>
      <w:proofErr w:type="spellStart"/>
      <w:r w:rsidRPr="00CD5E5E">
        <w:rPr>
          <w:rFonts w:eastAsia="Times New Roman" w:cstheme="minorHAnsi"/>
          <w:sz w:val="24"/>
          <w:szCs w:val="24"/>
        </w:rPr>
        <w:t>Суа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Поторопимся. До вечера, </w:t>
      </w:r>
      <w:proofErr w:type="spellStart"/>
      <w:r w:rsidRPr="00CD5E5E">
        <w:rPr>
          <w:rFonts w:eastAsia="Times New Roman" w:cstheme="minorHAnsi"/>
          <w:sz w:val="24"/>
          <w:szCs w:val="24"/>
        </w:rPr>
        <w:t>Алария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ins w:id="127" w:author="Семейство" w:date="2012-02-19T16:53:00Z">
        <w:r w:rsidR="001A55F3">
          <w:rPr>
            <w:rFonts w:eastAsia="Times New Roman" w:cstheme="minorHAnsi"/>
            <w:sz w:val="24"/>
            <w:szCs w:val="24"/>
          </w:rPr>
          <w:t>,</w:t>
        </w:r>
      </w:ins>
      <w:del w:id="128" w:author="Семейство" w:date="2012-02-19T16:53:00Z">
        <w:r w:rsidRPr="00CD5E5E" w:rsidDel="001A55F3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29" w:author="Семейство" w:date="2012-02-19T16:53:00Z">
        <w:r w:rsidRPr="00CD5E5E" w:rsidDel="001A55F3">
          <w:rPr>
            <w:rFonts w:eastAsia="Times New Roman" w:cstheme="minorHAnsi"/>
            <w:sz w:val="24"/>
            <w:szCs w:val="24"/>
          </w:rPr>
          <w:delText xml:space="preserve">Отец </w:delText>
        </w:r>
      </w:del>
      <w:ins w:id="130" w:author="Семейство" w:date="2012-02-19T16:53:00Z">
        <w:r w:rsidR="001A55F3">
          <w:rPr>
            <w:rFonts w:eastAsia="Times New Roman" w:cstheme="minorHAnsi"/>
            <w:sz w:val="24"/>
            <w:szCs w:val="24"/>
          </w:rPr>
          <w:t>о</w:t>
        </w:r>
        <w:r w:rsidR="001A55F3" w:rsidRPr="00CD5E5E">
          <w:rPr>
            <w:rFonts w:eastAsia="Times New Roman" w:cstheme="minorHAnsi"/>
            <w:sz w:val="24"/>
            <w:szCs w:val="24"/>
          </w:rPr>
          <w:t xml:space="preserve">тец </w:t>
        </w:r>
      </w:ins>
      <w:r w:rsidRPr="00CD5E5E">
        <w:rPr>
          <w:rFonts w:eastAsia="Times New Roman" w:cstheme="minorHAnsi"/>
          <w:sz w:val="24"/>
          <w:szCs w:val="24"/>
        </w:rPr>
        <w:t xml:space="preserve">крикнул вглубь дома и вышел. </w:t>
      </w:r>
      <w:r w:rsidRPr="00CD5E5E">
        <w:rPr>
          <w:rFonts w:eastAsia="Times New Roman" w:cstheme="minorHAnsi"/>
          <w:sz w:val="24"/>
          <w:szCs w:val="24"/>
        </w:rPr>
        <w:br/>
        <w:t xml:space="preserve">- Пока, мам. Пока,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Лаура</w:t>
      </w:r>
      <w:proofErr w:type="spellEnd"/>
      <w:ins w:id="131" w:author="Семейство" w:date="2012-02-19T16:53:00Z">
        <w:r w:rsidR="001A55F3">
          <w:rPr>
            <w:rFonts w:eastAsia="Times New Roman" w:cstheme="minorHAnsi"/>
            <w:sz w:val="24"/>
            <w:szCs w:val="24"/>
          </w:rPr>
          <w:t>,</w:t>
        </w:r>
      </w:ins>
      <w:del w:id="132" w:author="Семейство" w:date="2012-02-19T16:53:00Z">
        <w:r w:rsidRPr="00CD5E5E" w:rsidDel="001A55F3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33" w:author="Семейство" w:date="2012-02-19T16:53:00Z">
        <w:r w:rsidRPr="00CD5E5E" w:rsidDel="001A55F3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134" w:author="Семейство" w:date="2012-02-19T16:53:00Z">
        <w:r w:rsidR="001A55F3">
          <w:rPr>
            <w:rFonts w:eastAsia="Times New Roman" w:cstheme="minorHAnsi"/>
            <w:sz w:val="24"/>
            <w:szCs w:val="24"/>
          </w:rPr>
          <w:t>я</w:t>
        </w:r>
        <w:r w:rsidR="001A55F3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поспешила следом, стараясь сильно не отставать от широкого шага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</w:t>
      </w:r>
      <w:r w:rsidRPr="00CD5E5E">
        <w:rPr>
          <w:rFonts w:eastAsia="Times New Roman" w:cstheme="minorHAnsi"/>
          <w:sz w:val="24"/>
          <w:szCs w:val="24"/>
        </w:rPr>
        <w:br/>
        <w:t>Утро только начиналось, и воздух еще дышал свежестью. Н</w:t>
      </w:r>
      <w:commentRangeStart w:id="135"/>
      <w:r w:rsidRPr="00CD5E5E">
        <w:rPr>
          <w:rFonts w:eastAsia="Times New Roman" w:cstheme="minorHAnsi"/>
          <w:sz w:val="24"/>
          <w:szCs w:val="24"/>
        </w:rPr>
        <w:t>и тебе навозных мух, которые часто летают в середине дня,</w:t>
      </w:r>
      <w:commentRangeEnd w:id="135"/>
      <w:r w:rsidR="00A4011A">
        <w:rPr>
          <w:rStyle w:val="a3"/>
        </w:rPr>
        <w:commentReference w:id="135"/>
      </w:r>
      <w:r w:rsidRPr="00CD5E5E">
        <w:rPr>
          <w:rFonts w:eastAsia="Times New Roman" w:cstheme="minorHAnsi"/>
          <w:sz w:val="24"/>
          <w:szCs w:val="24"/>
        </w:rPr>
        <w:t xml:space="preserve"> ни комаров, </w:t>
      </w:r>
      <w:commentRangeStart w:id="136"/>
      <w:r w:rsidRPr="00CD5E5E">
        <w:rPr>
          <w:rFonts w:eastAsia="Times New Roman" w:cstheme="minorHAnsi"/>
          <w:sz w:val="24"/>
          <w:szCs w:val="24"/>
        </w:rPr>
        <w:t>которые в это время года часто находят себе жертву</w:t>
      </w:r>
      <w:commentRangeEnd w:id="136"/>
      <w:r w:rsidR="001A55F3">
        <w:rPr>
          <w:rStyle w:val="a3"/>
        </w:rPr>
        <w:commentReference w:id="136"/>
      </w:r>
      <w:r w:rsidRPr="00CD5E5E">
        <w:rPr>
          <w:rFonts w:eastAsia="Times New Roman" w:cstheme="minorHAnsi"/>
          <w:sz w:val="24"/>
          <w:szCs w:val="24"/>
        </w:rPr>
        <w:t xml:space="preserve">. </w:t>
      </w:r>
      <w:commentRangeStart w:id="137"/>
      <w:r w:rsidRPr="00CD5E5E">
        <w:rPr>
          <w:rFonts w:eastAsia="Times New Roman" w:cstheme="minorHAnsi"/>
          <w:sz w:val="24"/>
          <w:szCs w:val="24"/>
        </w:rPr>
        <w:t>А утром, когда жизнь еще только пробуждается, насекомые еще не принялись за свою каждодневную пытку</w:t>
      </w:r>
      <w:commentRangeEnd w:id="137"/>
      <w:r w:rsidR="0008055F">
        <w:rPr>
          <w:rStyle w:val="a3"/>
        </w:rPr>
        <w:commentReference w:id="137"/>
      </w:r>
      <w:ins w:id="138" w:author="Семейство" w:date="2012-02-19T16:55:00Z">
        <w:r w:rsidR="00A4011A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и можно насладиться каждой минутой предстоящего дня. </w:t>
      </w:r>
      <w:r w:rsidRPr="00CD5E5E">
        <w:rPr>
          <w:rFonts w:eastAsia="Times New Roman" w:cstheme="minorHAnsi"/>
          <w:sz w:val="24"/>
          <w:szCs w:val="24"/>
        </w:rPr>
        <w:br/>
      </w:r>
      <w:r w:rsidRPr="00CD5E5E">
        <w:rPr>
          <w:rFonts w:eastAsia="Times New Roman" w:cstheme="minorHAnsi"/>
          <w:sz w:val="24"/>
          <w:szCs w:val="24"/>
        </w:rPr>
        <w:lastRenderedPageBreak/>
        <w:t>Бронзовые дракончики весело позванивали на сапогах моего отца</w:t>
      </w:r>
      <w:ins w:id="139" w:author="Семейство" w:date="2012-02-19T16:56:00Z">
        <w:r w:rsidR="0008055F">
          <w:rPr>
            <w:rFonts w:eastAsia="Times New Roman" w:cstheme="minorHAnsi"/>
            <w:sz w:val="24"/>
            <w:szCs w:val="24"/>
          </w:rPr>
          <w:t>:</w:t>
        </w:r>
      </w:ins>
      <w:r w:rsidRPr="00CD5E5E">
        <w:rPr>
          <w:rFonts w:eastAsia="Times New Roman" w:cstheme="minorHAnsi"/>
          <w:sz w:val="24"/>
          <w:szCs w:val="24"/>
        </w:rPr>
        <w:t xml:space="preserve"> я даже в тумане, даже ночью, ни за что не потерялась бы. Но все-таки он был большим, и я еле успевала за ним. </w:t>
      </w:r>
      <w:r w:rsidRPr="00CD5E5E">
        <w:rPr>
          <w:rFonts w:eastAsia="Times New Roman" w:cstheme="minorHAnsi"/>
          <w:sz w:val="24"/>
          <w:szCs w:val="24"/>
        </w:rPr>
        <w:br/>
        <w:t>Но вот</w:t>
      </w:r>
      <w:del w:id="140" w:author="Семейство" w:date="2012-02-19T16:56:00Z">
        <w:r w:rsidRPr="00CD5E5E" w:rsidDel="0008055F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мы и достигли окраины города. У самой реки </w:t>
      </w:r>
      <w:commentRangeStart w:id="141"/>
      <w:r w:rsidRPr="00CD5E5E">
        <w:rPr>
          <w:rFonts w:eastAsia="Times New Roman" w:cstheme="minorHAnsi"/>
          <w:sz w:val="24"/>
          <w:szCs w:val="24"/>
        </w:rPr>
        <w:t>стояла кузница и ювелирная мастерская одновременно</w:t>
      </w:r>
      <w:commentRangeEnd w:id="141"/>
      <w:r w:rsidR="00CA0046">
        <w:rPr>
          <w:rStyle w:val="a3"/>
        </w:rPr>
        <w:commentReference w:id="141"/>
      </w:r>
      <w:r w:rsidRPr="00CD5E5E">
        <w:rPr>
          <w:rFonts w:eastAsia="Times New Roman" w:cstheme="minorHAnsi"/>
          <w:sz w:val="24"/>
          <w:szCs w:val="24"/>
        </w:rPr>
        <w:t xml:space="preserve">. Здесь и работал мой отец вместе с пятеркой мастеровых и тремя подмастерьями. </w:t>
      </w:r>
      <w:commentRangeStart w:id="142"/>
      <w:r w:rsidRPr="00CD5E5E">
        <w:rPr>
          <w:rFonts w:eastAsia="Times New Roman" w:cstheme="minorHAnsi"/>
          <w:sz w:val="24"/>
          <w:szCs w:val="24"/>
        </w:rPr>
        <w:t xml:space="preserve">Один </w:t>
      </w:r>
      <w:commentRangeEnd w:id="142"/>
      <w:r w:rsidR="00CA0046">
        <w:rPr>
          <w:rStyle w:val="a3"/>
        </w:rPr>
        <w:commentReference w:id="142"/>
      </w:r>
      <w:r w:rsidRPr="00CD5E5E">
        <w:rPr>
          <w:rFonts w:eastAsia="Times New Roman" w:cstheme="minorHAnsi"/>
          <w:sz w:val="24"/>
          <w:szCs w:val="24"/>
        </w:rPr>
        <w:t xml:space="preserve">из подмастерьев и </w:t>
      </w:r>
      <w:commentRangeStart w:id="143"/>
      <w:r w:rsidRPr="00CD5E5E">
        <w:rPr>
          <w:rFonts w:eastAsia="Times New Roman" w:cstheme="minorHAnsi"/>
          <w:sz w:val="24"/>
          <w:szCs w:val="24"/>
        </w:rPr>
        <w:t xml:space="preserve">был тот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</w:t>
      </w:r>
      <w:proofErr w:type="spellEnd"/>
      <w:r w:rsidRPr="00CD5E5E">
        <w:rPr>
          <w:rFonts w:eastAsia="Times New Roman" w:cstheme="minorHAnsi"/>
          <w:sz w:val="24"/>
          <w:szCs w:val="24"/>
        </w:rPr>
        <w:t>, а иногда просто Лис</w:t>
      </w:r>
      <w:commentRangeEnd w:id="143"/>
      <w:r w:rsidR="00CA0046">
        <w:rPr>
          <w:rStyle w:val="a3"/>
        </w:rPr>
        <w:commentReference w:id="143"/>
      </w:r>
      <w:r w:rsidRPr="00CD5E5E">
        <w:rPr>
          <w:rFonts w:eastAsia="Times New Roman" w:cstheme="minorHAnsi"/>
          <w:sz w:val="24"/>
          <w:szCs w:val="24"/>
        </w:rPr>
        <w:t xml:space="preserve">. Он и встретил нас первым, стоя у дверей кузни и старательно соскабливая со старой подковы землю и глину. </w:t>
      </w:r>
      <w:r w:rsidRPr="00CD5E5E">
        <w:rPr>
          <w:rFonts w:eastAsia="Times New Roman" w:cstheme="minorHAnsi"/>
          <w:sz w:val="24"/>
          <w:szCs w:val="24"/>
        </w:rPr>
        <w:br/>
        <w:t xml:space="preserve">- Утро доброе, мастер </w:t>
      </w:r>
      <w:proofErr w:type="spellStart"/>
      <w:r w:rsidRPr="00CD5E5E">
        <w:rPr>
          <w:rFonts w:eastAsia="Times New Roman" w:cstheme="minorHAnsi"/>
          <w:sz w:val="24"/>
          <w:szCs w:val="24"/>
        </w:rPr>
        <w:t>Джар</w:t>
      </w:r>
      <w:proofErr w:type="spellEnd"/>
      <w:ins w:id="144" w:author="Семейство" w:date="2012-02-19T16:58:00Z">
        <w:r w:rsidR="008C66C2">
          <w:rPr>
            <w:rFonts w:eastAsia="Times New Roman" w:cstheme="minorHAnsi"/>
            <w:sz w:val="24"/>
            <w:szCs w:val="24"/>
          </w:rPr>
          <w:t>,</w:t>
        </w:r>
      </w:ins>
      <w:del w:id="145" w:author="Семейство" w:date="2012-02-19T16:58:00Z">
        <w:r w:rsidRPr="00CD5E5E" w:rsidDel="008C66C2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низко поклонился и подмигнул мне. - Пришла весточка от Хранителя. Он будет через час. Все вас ждут. </w:t>
      </w:r>
      <w:r w:rsidRPr="00CD5E5E">
        <w:rPr>
          <w:rFonts w:eastAsia="Times New Roman" w:cstheme="minorHAnsi"/>
          <w:sz w:val="24"/>
          <w:szCs w:val="24"/>
        </w:rPr>
        <w:br/>
        <w:t xml:space="preserve">- Хорошо,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. У меня для тебя задание. Весь день будешь </w:t>
      </w:r>
      <w:proofErr w:type="gramStart"/>
      <w:r w:rsidRPr="00CD5E5E">
        <w:rPr>
          <w:rFonts w:eastAsia="Times New Roman" w:cstheme="minorHAnsi"/>
          <w:sz w:val="24"/>
          <w:szCs w:val="24"/>
        </w:rPr>
        <w:t>охранять</w:t>
      </w:r>
      <w:proofErr w:type="gramEnd"/>
      <w:del w:id="146" w:author="Семейство" w:date="2012-02-19T16:59:00Z">
        <w:r w:rsidRPr="00CD5E5E" w:rsidDel="0070509B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и сопровождать мою дочь. </w:t>
      </w:r>
      <w:commentRangeStart w:id="147"/>
      <w:r w:rsidRPr="00CD5E5E">
        <w:rPr>
          <w:rFonts w:eastAsia="Times New Roman" w:cstheme="minorHAnsi"/>
          <w:sz w:val="24"/>
          <w:szCs w:val="24"/>
        </w:rPr>
        <w:t>Если с ней что случится, выпорю</w:t>
      </w:r>
      <w:ins w:id="148" w:author="Семейство" w:date="2012-02-19T16:59:00Z">
        <w:r w:rsidR="0070509B">
          <w:rPr>
            <w:rFonts w:eastAsia="Times New Roman" w:cstheme="minorHAnsi"/>
            <w:sz w:val="24"/>
            <w:szCs w:val="24"/>
          </w:rPr>
          <w:t>,</w:t>
        </w:r>
      </w:ins>
      <w:del w:id="149" w:author="Семейство" w:date="2012-02-19T16:59:00Z">
        <w:r w:rsidRPr="00CD5E5E" w:rsidDel="0070509B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50" w:author="Семейство" w:date="2012-02-19T16:59:00Z">
        <w:r w:rsidRPr="00CD5E5E" w:rsidDel="0070509B">
          <w:rPr>
            <w:rFonts w:eastAsia="Times New Roman" w:cstheme="minorHAnsi"/>
            <w:sz w:val="24"/>
            <w:szCs w:val="24"/>
          </w:rPr>
          <w:delText>Я</w:delText>
        </w:r>
      </w:del>
      <w:ins w:id="151" w:author="Семейство" w:date="2012-02-19T16:59:00Z">
        <w:r w:rsidR="0070509B">
          <w:rPr>
            <w:rFonts w:eastAsia="Times New Roman" w:cstheme="minorHAnsi"/>
            <w:sz w:val="24"/>
            <w:szCs w:val="24"/>
          </w:rPr>
          <w:t>я</w:t>
        </w:r>
      </w:ins>
      <w:r w:rsidRPr="00CD5E5E">
        <w:rPr>
          <w:rFonts w:eastAsia="Times New Roman" w:cstheme="minorHAnsi"/>
          <w:sz w:val="24"/>
          <w:szCs w:val="24"/>
        </w:rPr>
        <w:t xml:space="preserve"> мысленно перевела слова отца: "Будешь наблюдать за ней и следить. Если что - выпорю обоих</w:t>
      </w:r>
      <w:del w:id="152" w:author="Семейство" w:date="2012-02-19T16:59:00Z">
        <w:r w:rsidRPr="00CD5E5E" w:rsidDel="0070509B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>"</w:t>
      </w:r>
      <w:ins w:id="153" w:author="Семейство" w:date="2012-02-19T16:59:00Z">
        <w:r w:rsidR="0070509B">
          <w:rPr>
            <w:rFonts w:eastAsia="Times New Roman" w:cstheme="minorHAnsi"/>
            <w:sz w:val="24"/>
            <w:szCs w:val="24"/>
          </w:rPr>
          <w:t>.</w:t>
        </w:r>
      </w:ins>
      <w:r w:rsidRPr="00CD5E5E">
        <w:rPr>
          <w:rFonts w:eastAsia="Times New Roman" w:cstheme="minorHAnsi"/>
          <w:sz w:val="24"/>
          <w:szCs w:val="24"/>
        </w:rPr>
        <w:t xml:space="preserve"> </w:t>
      </w:r>
      <w:commentRangeEnd w:id="147"/>
      <w:r w:rsidR="0070509B">
        <w:rPr>
          <w:rStyle w:val="a3"/>
        </w:rPr>
        <w:commentReference w:id="147"/>
      </w:r>
      <w:r w:rsidRPr="00CD5E5E">
        <w:rPr>
          <w:rFonts w:eastAsia="Times New Roman" w:cstheme="minorHAnsi"/>
          <w:sz w:val="24"/>
          <w:szCs w:val="24"/>
        </w:rPr>
        <w:br/>
        <w:t xml:space="preserve">Скривившись, я сделала полупоклон Лису и пошла вдоль мастерской к реке. Мальчишка пошел за мной. А отец, как ему и полагалось, направился внутрь, чтобы переговорить перед началом церемонии с мастеровыми. </w:t>
      </w:r>
      <w:r w:rsidRPr="00CD5E5E">
        <w:rPr>
          <w:rFonts w:eastAsia="Times New Roman" w:cstheme="minorHAnsi"/>
          <w:sz w:val="24"/>
          <w:szCs w:val="24"/>
        </w:rPr>
        <w:br/>
        <w:t xml:space="preserve">- Опять провинилась? - Лис со смешком подхватил меня и чуть не уронил на траву. </w:t>
      </w:r>
      <w:r w:rsidRPr="00CD5E5E">
        <w:rPr>
          <w:rFonts w:eastAsia="Times New Roman" w:cstheme="minorHAnsi"/>
          <w:sz w:val="24"/>
          <w:szCs w:val="24"/>
        </w:rPr>
        <w:br/>
        <w:t xml:space="preserve">- Осторожнее! Тут же скользко! - </w:t>
      </w:r>
      <w:del w:id="154" w:author="Семейство" w:date="2012-02-19T17:00:00Z">
        <w:r w:rsidRPr="00CD5E5E" w:rsidDel="002F68A7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155" w:author="Семейство" w:date="2012-02-19T17:00:00Z">
        <w:r w:rsidR="002F68A7">
          <w:rPr>
            <w:rFonts w:eastAsia="Times New Roman" w:cstheme="minorHAnsi"/>
            <w:sz w:val="24"/>
            <w:szCs w:val="24"/>
          </w:rPr>
          <w:t>я</w:t>
        </w:r>
        <w:r w:rsidR="002F68A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>чуть не завопила в голос, когда представила, как он меня уронит в реку. Вода же ледяная! - Нет, не провинилась. Я сама попросила отца взять меня с собой. Просто он слишком хорошо знает тебя, бездельника</w:t>
      </w:r>
      <w:ins w:id="156" w:author="Семейство" w:date="2012-02-19T17:00:00Z">
        <w:r w:rsidR="002F68A7">
          <w:rPr>
            <w:rFonts w:eastAsia="Times New Roman" w:cstheme="minorHAnsi"/>
            <w:sz w:val="24"/>
            <w:szCs w:val="24"/>
          </w:rPr>
          <w:t>,</w:t>
        </w:r>
      </w:ins>
      <w:del w:id="157" w:author="Семейство" w:date="2012-02-19T17:00:00Z">
        <w:r w:rsidRPr="00CD5E5E" w:rsidDel="002F68A7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58" w:author="Семейство" w:date="2012-02-19T17:00:00Z">
        <w:r w:rsidRPr="00CD5E5E" w:rsidDel="002F68A7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159" w:author="Семейство" w:date="2012-02-19T17:00:00Z">
        <w:r w:rsidR="002F68A7">
          <w:rPr>
            <w:rFonts w:eastAsia="Times New Roman" w:cstheme="minorHAnsi"/>
            <w:sz w:val="24"/>
            <w:szCs w:val="24"/>
          </w:rPr>
          <w:t>я</w:t>
        </w:r>
        <w:r w:rsidR="002F68A7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показала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Фралису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язык. Вредный мальчишка все не успокаивался. Вот он снова </w:t>
      </w:r>
      <w:commentRangeStart w:id="160"/>
      <w:r w:rsidRPr="00CD5E5E">
        <w:rPr>
          <w:rFonts w:eastAsia="Times New Roman" w:cstheme="minorHAnsi"/>
          <w:sz w:val="24"/>
          <w:szCs w:val="24"/>
        </w:rPr>
        <w:t>меня начал кружить</w:t>
      </w:r>
      <w:commentRangeEnd w:id="160"/>
      <w:r w:rsidR="002F68A7">
        <w:rPr>
          <w:rStyle w:val="a3"/>
        </w:rPr>
        <w:commentReference w:id="160"/>
      </w:r>
      <w:r w:rsidRPr="00CD5E5E">
        <w:rPr>
          <w:rFonts w:eastAsia="Times New Roman" w:cstheme="minorHAnsi"/>
          <w:sz w:val="24"/>
          <w:szCs w:val="24"/>
        </w:rPr>
        <w:t xml:space="preserve">, то и дело чуть ли не соскальзывая к краю реки. </w:t>
      </w:r>
      <w:r w:rsidRPr="00CD5E5E">
        <w:rPr>
          <w:rFonts w:eastAsia="Times New Roman" w:cstheme="minorHAnsi"/>
          <w:sz w:val="24"/>
          <w:szCs w:val="24"/>
        </w:rPr>
        <w:br/>
        <w:t xml:space="preserve">- Прекрати, Лис! </w:t>
      </w:r>
      <w:r w:rsidRPr="00CD5E5E">
        <w:rPr>
          <w:rFonts w:eastAsia="Times New Roman" w:cstheme="minorHAnsi"/>
          <w:sz w:val="24"/>
          <w:szCs w:val="24"/>
        </w:rPr>
        <w:br/>
        <w:t>Мы все-таки поскользнулись. То ли кусок коры лежал на дороге, то ли палая листва, но ноги наши съехали по ней</w:t>
      </w:r>
      <w:ins w:id="161" w:author="Семейство" w:date="2012-02-19T17:01:00Z">
        <w:r w:rsidR="00EF7E66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и вот уже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несется головой вниз к бревну, лежащему на берегу, а я ласточкой лечу в реку. И тут... Порыв ветра, резкий рывок </w:t>
      </w:r>
      <w:ins w:id="162" w:author="Семейство" w:date="2012-02-19T17:02:00Z">
        <w:r w:rsidR="00224A07">
          <w:rPr>
            <w:rFonts w:eastAsia="Times New Roman" w:cstheme="minorHAnsi"/>
            <w:sz w:val="24"/>
            <w:szCs w:val="24"/>
          </w:rPr>
          <w:t xml:space="preserve">– </w:t>
        </w:r>
      </w:ins>
      <w:r w:rsidRPr="00CD5E5E">
        <w:rPr>
          <w:rFonts w:eastAsia="Times New Roman" w:cstheme="minorHAnsi"/>
          <w:sz w:val="24"/>
          <w:szCs w:val="24"/>
        </w:rPr>
        <w:t xml:space="preserve">и я где-то в воздухе, вишу между огромных когтей, словно попала в крыло ветряной мельницы. Но если бы. От ужаса у меня перехватило дыхание, </w:t>
      </w:r>
      <w:commentRangeStart w:id="163"/>
      <w:r w:rsidRPr="00CD5E5E">
        <w:rPr>
          <w:rFonts w:eastAsia="Times New Roman" w:cstheme="minorHAnsi"/>
          <w:sz w:val="24"/>
          <w:szCs w:val="24"/>
        </w:rPr>
        <w:t>а это существо приподняло меня вверх и посадило между крыльев</w:t>
      </w:r>
      <w:commentRangeEnd w:id="163"/>
      <w:r w:rsidR="00FF2B39">
        <w:rPr>
          <w:rStyle w:val="a3"/>
        </w:rPr>
        <w:commentReference w:id="163"/>
      </w:r>
      <w:r w:rsidRPr="00CD5E5E">
        <w:rPr>
          <w:rFonts w:eastAsia="Times New Roman" w:cstheme="minorHAnsi"/>
          <w:sz w:val="24"/>
          <w:szCs w:val="24"/>
        </w:rPr>
        <w:t xml:space="preserve">. </w:t>
      </w:r>
      <w:commentRangeStart w:id="164"/>
      <w:r w:rsidRPr="00CD5E5E">
        <w:rPr>
          <w:rFonts w:eastAsia="Times New Roman" w:cstheme="minorHAnsi"/>
          <w:sz w:val="24"/>
          <w:szCs w:val="24"/>
        </w:rPr>
        <w:t>И тогда я поняла, что Хранитель пришел</w:t>
      </w:r>
      <w:commentRangeEnd w:id="164"/>
      <w:r w:rsidR="00051577">
        <w:rPr>
          <w:rStyle w:val="a3"/>
        </w:rPr>
        <w:commentReference w:id="164"/>
      </w:r>
      <w:r w:rsidRPr="00CD5E5E">
        <w:rPr>
          <w:rFonts w:eastAsia="Times New Roman" w:cstheme="minorHAnsi"/>
          <w:sz w:val="24"/>
          <w:szCs w:val="24"/>
        </w:rPr>
        <w:t>. Причем раньше, чем обещал. Теперь уже второй раз мое дыхание застыло, когда я поняла, что сижу на гребне настоящего, живого, огнедышащего дракона. А впереди меня сидит тот, кого все называют Хранителем Вечного Пламени, Жрецом Вечного. Со спины мне показалось, что это юноша, немногим старше моей сестры. Но</w:t>
      </w:r>
      <w:ins w:id="165" w:author="Семейство" w:date="2012-02-20T01:35:00Z">
        <w:r w:rsidR="0098471E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когда он оглянулся, я увидела, что </w:t>
      </w:r>
      <w:commentRangeStart w:id="166"/>
      <w:r w:rsidRPr="00CD5E5E">
        <w:rPr>
          <w:rFonts w:eastAsia="Times New Roman" w:cstheme="minorHAnsi"/>
          <w:sz w:val="24"/>
          <w:szCs w:val="24"/>
        </w:rPr>
        <w:t xml:space="preserve">он </w:t>
      </w:r>
      <w:commentRangeEnd w:id="166"/>
      <w:r w:rsidR="0098471E">
        <w:rPr>
          <w:rStyle w:val="a3"/>
        </w:rPr>
        <w:commentReference w:id="166"/>
      </w:r>
      <w:r w:rsidRPr="00CD5E5E">
        <w:rPr>
          <w:rFonts w:eastAsia="Times New Roman" w:cstheme="minorHAnsi"/>
          <w:sz w:val="24"/>
          <w:szCs w:val="24"/>
        </w:rPr>
        <w:t xml:space="preserve">далеко не молод. Седая борода и брови, морщинки вокруг глаз, согнутая спина, тонкие кисти рук, затянутые в черные кожаные перчатки... </w:t>
      </w:r>
      <w:r w:rsidRPr="00CD5E5E">
        <w:rPr>
          <w:rFonts w:eastAsia="Times New Roman" w:cstheme="minorHAnsi"/>
          <w:sz w:val="24"/>
          <w:szCs w:val="24"/>
        </w:rPr>
        <w:br/>
        <w:t xml:space="preserve">Красная чешуя под моими ладонями вздрогнула, </w:t>
      </w:r>
      <w:commentRangeStart w:id="167"/>
      <w:r w:rsidRPr="00CD5E5E">
        <w:rPr>
          <w:rFonts w:eastAsia="Times New Roman" w:cstheme="minorHAnsi"/>
          <w:sz w:val="24"/>
          <w:szCs w:val="24"/>
        </w:rPr>
        <w:t>и меня наклонило влево. Дракон начал садиться на землю</w:t>
      </w:r>
      <w:commentRangeEnd w:id="167"/>
      <w:r w:rsidR="00650CAA">
        <w:rPr>
          <w:rStyle w:val="a3"/>
        </w:rPr>
        <w:commentReference w:id="167"/>
      </w:r>
      <w:r w:rsidRPr="00CD5E5E">
        <w:rPr>
          <w:rFonts w:eastAsia="Times New Roman" w:cstheme="minorHAnsi"/>
          <w:sz w:val="24"/>
          <w:szCs w:val="24"/>
        </w:rPr>
        <w:t xml:space="preserve">. Я пригнулась, стараясь удержаться за гребень. Едва лапы </w:t>
      </w:r>
      <w:commentRangeStart w:id="168"/>
      <w:r w:rsidRPr="00CD5E5E">
        <w:rPr>
          <w:rFonts w:eastAsia="Times New Roman" w:cstheme="minorHAnsi"/>
          <w:sz w:val="24"/>
          <w:szCs w:val="24"/>
        </w:rPr>
        <w:t xml:space="preserve">его </w:t>
      </w:r>
      <w:commentRangeEnd w:id="168"/>
      <w:r w:rsidR="00233544">
        <w:rPr>
          <w:rStyle w:val="a3"/>
        </w:rPr>
        <w:commentReference w:id="168"/>
      </w:r>
      <w:r w:rsidRPr="00CD5E5E">
        <w:rPr>
          <w:rFonts w:eastAsia="Times New Roman" w:cstheme="minorHAnsi"/>
          <w:sz w:val="24"/>
          <w:szCs w:val="24"/>
        </w:rPr>
        <w:t xml:space="preserve">коснулись земли, я тут же отпустила </w:t>
      </w:r>
      <w:commentRangeStart w:id="169"/>
      <w:r w:rsidRPr="00CD5E5E">
        <w:rPr>
          <w:rFonts w:eastAsia="Times New Roman" w:cstheme="minorHAnsi"/>
          <w:sz w:val="24"/>
          <w:szCs w:val="24"/>
        </w:rPr>
        <w:t xml:space="preserve">гребень </w:t>
      </w:r>
      <w:commentRangeEnd w:id="169"/>
      <w:r w:rsidR="00233544">
        <w:rPr>
          <w:rStyle w:val="a3"/>
        </w:rPr>
        <w:commentReference w:id="169"/>
      </w:r>
      <w:r w:rsidRPr="00CD5E5E">
        <w:rPr>
          <w:rFonts w:eastAsia="Times New Roman" w:cstheme="minorHAnsi"/>
          <w:sz w:val="24"/>
          <w:szCs w:val="24"/>
        </w:rPr>
        <w:t xml:space="preserve">и попыталась подобраться ближе к </w:t>
      </w:r>
      <w:commentRangeStart w:id="170"/>
      <w:r w:rsidRPr="00CD5E5E">
        <w:rPr>
          <w:rFonts w:eastAsia="Times New Roman" w:cstheme="minorHAnsi"/>
          <w:sz w:val="24"/>
          <w:szCs w:val="24"/>
        </w:rPr>
        <w:t xml:space="preserve">краю </w:t>
      </w:r>
      <w:commentRangeEnd w:id="170"/>
      <w:r w:rsidR="00233544">
        <w:rPr>
          <w:rStyle w:val="a3"/>
        </w:rPr>
        <w:commentReference w:id="170"/>
      </w:r>
      <w:r w:rsidRPr="00CD5E5E">
        <w:rPr>
          <w:rFonts w:eastAsia="Times New Roman" w:cstheme="minorHAnsi"/>
          <w:sz w:val="24"/>
          <w:szCs w:val="24"/>
        </w:rPr>
        <w:t xml:space="preserve">крыла. </w:t>
      </w:r>
      <w:r w:rsidRPr="00CD5E5E">
        <w:rPr>
          <w:rFonts w:eastAsia="Times New Roman" w:cstheme="minorHAnsi"/>
          <w:sz w:val="24"/>
          <w:szCs w:val="24"/>
        </w:rPr>
        <w:br/>
        <w:t xml:space="preserve">- </w:t>
      </w:r>
      <w:commentRangeStart w:id="171"/>
      <w:r w:rsidRPr="00CD5E5E">
        <w:rPr>
          <w:rFonts w:eastAsia="Times New Roman" w:cstheme="minorHAnsi"/>
          <w:sz w:val="24"/>
          <w:szCs w:val="24"/>
        </w:rPr>
        <w:t>Подожди, пока совсем остановится, дитя</w:t>
      </w:r>
      <w:commentRangeEnd w:id="171"/>
      <w:r w:rsidR="00233544">
        <w:rPr>
          <w:rStyle w:val="a3"/>
        </w:rPr>
        <w:commentReference w:id="171"/>
      </w:r>
      <w:ins w:id="172" w:author="Семейство" w:date="2012-02-20T01:42:00Z">
        <w:r w:rsidR="00233544">
          <w:rPr>
            <w:rFonts w:eastAsia="Times New Roman" w:cstheme="minorHAnsi"/>
            <w:sz w:val="24"/>
            <w:szCs w:val="24"/>
          </w:rPr>
          <w:t>,</w:t>
        </w:r>
      </w:ins>
      <w:del w:id="173" w:author="Семейство" w:date="2012-02-20T01:42:00Z">
        <w:r w:rsidRPr="00CD5E5E" w:rsidDel="00233544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74" w:author="Семейство" w:date="2012-02-20T01:42:00Z">
        <w:r w:rsidRPr="00CD5E5E" w:rsidDel="00233544">
          <w:rPr>
            <w:rFonts w:eastAsia="Times New Roman" w:cstheme="minorHAnsi"/>
            <w:sz w:val="24"/>
            <w:szCs w:val="24"/>
          </w:rPr>
          <w:delText xml:space="preserve">Старческий </w:delText>
        </w:r>
      </w:del>
      <w:ins w:id="175" w:author="Семейство" w:date="2012-02-20T01:42:00Z">
        <w:r w:rsidR="00233544">
          <w:rPr>
            <w:rFonts w:eastAsia="Times New Roman" w:cstheme="minorHAnsi"/>
            <w:sz w:val="24"/>
            <w:szCs w:val="24"/>
          </w:rPr>
          <w:t>с</w:t>
        </w:r>
        <w:r w:rsidR="00233544" w:rsidRPr="00CD5E5E">
          <w:rPr>
            <w:rFonts w:eastAsia="Times New Roman" w:cstheme="minorHAnsi"/>
            <w:sz w:val="24"/>
            <w:szCs w:val="24"/>
          </w:rPr>
          <w:t xml:space="preserve">тарческий </w:t>
        </w:r>
      </w:ins>
      <w:r w:rsidRPr="00CD5E5E">
        <w:rPr>
          <w:rFonts w:eastAsia="Times New Roman" w:cstheme="minorHAnsi"/>
          <w:sz w:val="24"/>
          <w:szCs w:val="24"/>
        </w:rPr>
        <w:t xml:space="preserve">голос донесся до меня сквозь завывание ветра в моих ушах. - Иначе ты разобьешься. </w:t>
      </w:r>
      <w:r w:rsidRPr="00CD5E5E">
        <w:rPr>
          <w:rFonts w:eastAsia="Times New Roman" w:cstheme="minorHAnsi"/>
          <w:sz w:val="24"/>
          <w:szCs w:val="24"/>
        </w:rPr>
        <w:br/>
        <w:t xml:space="preserve">Кивнув, потому что язык отказывался слушаться меня, я вновь вернулась на место и крепче вцепилась в гребень. Острые грани на самом краю </w:t>
      </w:r>
      <w:commentRangeStart w:id="176"/>
      <w:r w:rsidRPr="00CD5E5E">
        <w:rPr>
          <w:rFonts w:eastAsia="Times New Roman" w:cstheme="minorHAnsi"/>
          <w:sz w:val="24"/>
          <w:szCs w:val="24"/>
        </w:rPr>
        <w:t xml:space="preserve">гребня </w:t>
      </w:r>
      <w:commentRangeEnd w:id="176"/>
      <w:r w:rsidR="00A56201">
        <w:rPr>
          <w:rStyle w:val="a3"/>
        </w:rPr>
        <w:commentReference w:id="176"/>
      </w:r>
      <w:r w:rsidRPr="00CD5E5E">
        <w:rPr>
          <w:rFonts w:eastAsia="Times New Roman" w:cstheme="minorHAnsi"/>
          <w:sz w:val="24"/>
          <w:szCs w:val="24"/>
        </w:rPr>
        <w:t>больно впились в ладони. Но вот</w:t>
      </w:r>
      <w:del w:id="177" w:author="Семейство" w:date="2012-02-20T01:43:00Z">
        <w:r w:rsidRPr="00CD5E5E" w:rsidDel="00A56201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тряска прекратилась, и я смогла разжать кулаки. </w:t>
      </w:r>
      <w:commentRangeStart w:id="178"/>
      <w:r w:rsidRPr="00CD5E5E">
        <w:rPr>
          <w:rFonts w:eastAsia="Times New Roman" w:cstheme="minorHAnsi"/>
          <w:sz w:val="24"/>
          <w:szCs w:val="24"/>
        </w:rPr>
        <w:t xml:space="preserve">Посмотрев на ладони, я поняла, что еще как минимум пару дней не смогу держать кисть. Но это было мелочью. Ведь произошло то, ради чего я пришла к мастерской. И даже больше. Я не только увидела Хранителя и дракона, но и проехала немного </w:t>
      </w:r>
      <w:commentRangeStart w:id="179"/>
      <w:r w:rsidRPr="00CD5E5E">
        <w:rPr>
          <w:rFonts w:eastAsia="Times New Roman" w:cstheme="minorHAnsi"/>
          <w:sz w:val="24"/>
          <w:szCs w:val="24"/>
        </w:rPr>
        <w:t>на нем</w:t>
      </w:r>
      <w:commentRangeEnd w:id="179"/>
      <w:r w:rsidR="00A56201">
        <w:rPr>
          <w:rStyle w:val="a3"/>
        </w:rPr>
        <w:commentReference w:id="179"/>
      </w:r>
      <w:r w:rsidRPr="00CD5E5E">
        <w:rPr>
          <w:rFonts w:eastAsia="Times New Roman" w:cstheme="minorHAnsi"/>
          <w:sz w:val="24"/>
          <w:szCs w:val="24"/>
        </w:rPr>
        <w:t>.</w:t>
      </w:r>
      <w:commentRangeEnd w:id="178"/>
      <w:r w:rsidR="00A56201">
        <w:rPr>
          <w:rStyle w:val="a3"/>
        </w:rPr>
        <w:commentReference w:id="178"/>
      </w:r>
      <w:r w:rsidRPr="00CD5E5E">
        <w:rPr>
          <w:rFonts w:eastAsia="Times New Roman" w:cstheme="minorHAnsi"/>
          <w:sz w:val="24"/>
          <w:szCs w:val="24"/>
        </w:rPr>
        <w:t xml:space="preserve"> Спустившись с огромной </w:t>
      </w:r>
      <w:commentRangeStart w:id="180"/>
      <w:r w:rsidRPr="00CD5E5E">
        <w:rPr>
          <w:rFonts w:eastAsia="Times New Roman" w:cstheme="minorHAnsi"/>
          <w:sz w:val="24"/>
          <w:szCs w:val="24"/>
        </w:rPr>
        <w:t>туши</w:t>
      </w:r>
      <w:commentRangeEnd w:id="180"/>
      <w:r w:rsidR="00A56201">
        <w:rPr>
          <w:rStyle w:val="a3"/>
        </w:rPr>
        <w:commentReference w:id="180"/>
      </w:r>
      <w:r w:rsidRPr="00CD5E5E">
        <w:rPr>
          <w:rFonts w:eastAsia="Times New Roman" w:cstheme="minorHAnsi"/>
          <w:sz w:val="24"/>
          <w:szCs w:val="24"/>
        </w:rPr>
        <w:t xml:space="preserve">, я встала и посмотрела </w:t>
      </w:r>
      <w:commentRangeStart w:id="181"/>
      <w:r w:rsidRPr="00CD5E5E">
        <w:rPr>
          <w:rFonts w:eastAsia="Times New Roman" w:cstheme="minorHAnsi"/>
          <w:sz w:val="24"/>
          <w:szCs w:val="24"/>
        </w:rPr>
        <w:t>вверх</w:t>
      </w:r>
      <w:commentRangeEnd w:id="181"/>
      <w:r w:rsidR="00C22071">
        <w:rPr>
          <w:rStyle w:val="a3"/>
        </w:rPr>
        <w:commentReference w:id="181"/>
      </w:r>
      <w:r w:rsidRPr="00CD5E5E">
        <w:rPr>
          <w:rFonts w:eastAsia="Times New Roman" w:cstheme="minorHAnsi"/>
          <w:sz w:val="24"/>
          <w:szCs w:val="24"/>
        </w:rPr>
        <w:t xml:space="preserve">. Громадное крыло накрывало половину поляны прямо перед кузней. Второе </w:t>
      </w:r>
      <w:commentRangeStart w:id="182"/>
      <w:r w:rsidRPr="00CD5E5E">
        <w:rPr>
          <w:rFonts w:eastAsia="Times New Roman" w:cstheme="minorHAnsi"/>
          <w:sz w:val="24"/>
          <w:szCs w:val="24"/>
        </w:rPr>
        <w:t>крыло накрыло кузницу</w:t>
      </w:r>
      <w:commentRangeEnd w:id="182"/>
      <w:r w:rsidR="00C22071">
        <w:rPr>
          <w:rStyle w:val="a3"/>
        </w:rPr>
        <w:commentReference w:id="182"/>
      </w:r>
      <w:r w:rsidRPr="00CD5E5E">
        <w:rPr>
          <w:rFonts w:eastAsia="Times New Roman" w:cstheme="minorHAnsi"/>
          <w:sz w:val="24"/>
          <w:szCs w:val="24"/>
        </w:rPr>
        <w:t xml:space="preserve">, оставив, правда, </w:t>
      </w:r>
      <w:commentRangeStart w:id="183"/>
      <w:r w:rsidRPr="00CD5E5E">
        <w:rPr>
          <w:rFonts w:eastAsia="Times New Roman" w:cstheme="minorHAnsi"/>
          <w:sz w:val="24"/>
          <w:szCs w:val="24"/>
        </w:rPr>
        <w:t>трубу</w:t>
      </w:r>
      <w:commentRangeEnd w:id="183"/>
      <w:r w:rsidR="00C22071">
        <w:rPr>
          <w:rStyle w:val="a3"/>
        </w:rPr>
        <w:commentReference w:id="183"/>
      </w:r>
      <w:r w:rsidRPr="00CD5E5E">
        <w:rPr>
          <w:rFonts w:eastAsia="Times New Roman" w:cstheme="minorHAnsi"/>
          <w:sz w:val="24"/>
          <w:szCs w:val="24"/>
        </w:rPr>
        <w:t xml:space="preserve">. Тут же из мастерской высыпали все, и даже отец вышел быстрым шагом встретить Хранителя. </w:t>
      </w:r>
      <w:r w:rsidRPr="00CD5E5E">
        <w:rPr>
          <w:rFonts w:eastAsia="Times New Roman" w:cstheme="minorHAnsi"/>
          <w:sz w:val="24"/>
          <w:szCs w:val="24"/>
        </w:rPr>
        <w:lastRenderedPageBreak/>
        <w:t xml:space="preserve">Увидев меня, стоящую возле дракона, отец тут же начал искать глазами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Фралиса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и</w:t>
      </w:r>
      <w:ins w:id="184" w:author="Семейство" w:date="2012-02-20T01:45:00Z">
        <w:r w:rsidR="00EC2471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не найдя, нахмурился. Подбежавшему слева к нему подмастерью что-то шепнул</w:t>
      </w:r>
      <w:ins w:id="185" w:author="Семейство" w:date="2012-02-20T01:46:00Z">
        <w:r w:rsidR="00EC2471">
          <w:rPr>
            <w:rFonts w:eastAsia="Times New Roman" w:cstheme="minorHAnsi"/>
            <w:sz w:val="24"/>
            <w:szCs w:val="24"/>
          </w:rPr>
          <w:t>,</w:t>
        </w:r>
      </w:ins>
      <w:r w:rsidRPr="00CD5E5E">
        <w:rPr>
          <w:rFonts w:eastAsia="Times New Roman" w:cstheme="minorHAnsi"/>
          <w:sz w:val="24"/>
          <w:szCs w:val="24"/>
        </w:rPr>
        <w:t xml:space="preserve"> и тот бросился сломя голову куда-то </w:t>
      </w:r>
      <w:commentRangeStart w:id="186"/>
      <w:r w:rsidRPr="00CD5E5E">
        <w:rPr>
          <w:rFonts w:eastAsia="Times New Roman" w:cstheme="minorHAnsi"/>
          <w:sz w:val="24"/>
          <w:szCs w:val="24"/>
        </w:rPr>
        <w:t>вдоль мастерской</w:t>
      </w:r>
      <w:commentRangeEnd w:id="186"/>
      <w:r w:rsidR="00EC2471">
        <w:rPr>
          <w:rStyle w:val="a3"/>
        </w:rPr>
        <w:commentReference w:id="186"/>
      </w:r>
      <w:r w:rsidRPr="00CD5E5E">
        <w:rPr>
          <w:rFonts w:eastAsia="Times New Roman" w:cstheme="minorHAnsi"/>
          <w:sz w:val="24"/>
          <w:szCs w:val="24"/>
        </w:rPr>
        <w:t xml:space="preserve">, старательно держась подальше от </w:t>
      </w:r>
      <w:commentRangeStart w:id="187"/>
      <w:r w:rsidRPr="00CD5E5E">
        <w:rPr>
          <w:rFonts w:eastAsia="Times New Roman" w:cstheme="minorHAnsi"/>
          <w:sz w:val="24"/>
          <w:szCs w:val="24"/>
        </w:rPr>
        <w:t>дракона</w:t>
      </w:r>
      <w:commentRangeEnd w:id="187"/>
      <w:r w:rsidR="00EC2471">
        <w:rPr>
          <w:rStyle w:val="a3"/>
        </w:rPr>
        <w:commentReference w:id="187"/>
      </w:r>
      <w:r w:rsidRPr="00CD5E5E">
        <w:rPr>
          <w:rFonts w:eastAsia="Times New Roman" w:cstheme="minorHAnsi"/>
          <w:sz w:val="24"/>
          <w:szCs w:val="24"/>
        </w:rPr>
        <w:t xml:space="preserve">. </w:t>
      </w:r>
      <w:r w:rsidRPr="00CD5E5E">
        <w:rPr>
          <w:rFonts w:eastAsia="Times New Roman" w:cstheme="minorHAnsi"/>
          <w:sz w:val="24"/>
          <w:szCs w:val="24"/>
        </w:rPr>
        <w:br/>
        <w:t>"Видимо, Лису сегодня влетит"</w:t>
      </w:r>
      <w:ins w:id="188" w:author="Семейство" w:date="2012-02-20T01:46:00Z">
        <w:r w:rsidR="00EC2471">
          <w:rPr>
            <w:rFonts w:eastAsia="Times New Roman" w:cstheme="minorHAnsi"/>
            <w:sz w:val="24"/>
            <w:szCs w:val="24"/>
          </w:rPr>
          <w:t>.</w:t>
        </w:r>
      </w:ins>
      <w:r w:rsidRPr="00CD5E5E">
        <w:rPr>
          <w:rFonts w:eastAsia="Times New Roman" w:cstheme="minorHAnsi"/>
          <w:sz w:val="24"/>
          <w:szCs w:val="24"/>
        </w:rPr>
        <w:t xml:space="preserve"> Но дальше этого </w:t>
      </w:r>
      <w:commentRangeStart w:id="189"/>
      <w:r w:rsidRPr="00CD5E5E">
        <w:rPr>
          <w:rFonts w:eastAsia="Times New Roman" w:cstheme="minorHAnsi"/>
          <w:sz w:val="24"/>
          <w:szCs w:val="24"/>
        </w:rPr>
        <w:t xml:space="preserve">мои </w:t>
      </w:r>
      <w:commentRangeEnd w:id="189"/>
      <w:r w:rsidR="00EC2471">
        <w:rPr>
          <w:rStyle w:val="a3"/>
        </w:rPr>
        <w:commentReference w:id="189"/>
      </w:r>
      <w:r w:rsidRPr="00CD5E5E">
        <w:rPr>
          <w:rFonts w:eastAsia="Times New Roman" w:cstheme="minorHAnsi"/>
          <w:sz w:val="24"/>
          <w:szCs w:val="24"/>
        </w:rPr>
        <w:t xml:space="preserve">мысли не пошли, поскольку все мое внимание было занято драконом. Я запоминала каждый изгиб его крыльев, </w:t>
      </w:r>
      <w:commentRangeStart w:id="190"/>
      <w:r w:rsidRPr="00CD5E5E">
        <w:rPr>
          <w:rFonts w:eastAsia="Times New Roman" w:cstheme="minorHAnsi"/>
          <w:sz w:val="24"/>
          <w:szCs w:val="24"/>
        </w:rPr>
        <w:t>тонкие, как кинжалы</w:t>
      </w:r>
      <w:commentRangeEnd w:id="190"/>
      <w:r w:rsidR="00EC2471">
        <w:rPr>
          <w:rStyle w:val="a3"/>
        </w:rPr>
        <w:commentReference w:id="190"/>
      </w:r>
      <w:r w:rsidRPr="00CD5E5E">
        <w:rPr>
          <w:rFonts w:eastAsia="Times New Roman" w:cstheme="minorHAnsi"/>
          <w:sz w:val="24"/>
          <w:szCs w:val="24"/>
        </w:rPr>
        <w:t xml:space="preserve">, костяные выступы по краям крыльев, длинный хвост, оканчивающийся роговым наростом, словно копейное острие. Рогатая голова змеи и клыки длиной с мой локоть. Он был просто великолепен! </w:t>
      </w:r>
      <w:r w:rsidRPr="00CD5E5E">
        <w:rPr>
          <w:rFonts w:eastAsia="Times New Roman" w:cstheme="minorHAnsi"/>
          <w:sz w:val="24"/>
          <w:szCs w:val="24"/>
        </w:rPr>
        <w:br/>
        <w:t xml:space="preserve">- Красавец, да? - </w:t>
      </w:r>
      <w:ins w:id="191" w:author="Семейство" w:date="2012-02-20T01:47:00Z">
        <w:r w:rsidR="00C365A0">
          <w:rPr>
            <w:rFonts w:eastAsia="Times New Roman" w:cstheme="minorHAnsi"/>
            <w:sz w:val="24"/>
            <w:szCs w:val="24"/>
          </w:rPr>
          <w:t>с</w:t>
        </w:r>
      </w:ins>
      <w:del w:id="192" w:author="Семейство" w:date="2012-02-20T01:47:00Z">
        <w:r w:rsidRPr="00CD5E5E" w:rsidDel="00C365A0">
          <w:rPr>
            <w:rFonts w:eastAsia="Times New Roman" w:cstheme="minorHAnsi"/>
            <w:sz w:val="24"/>
            <w:szCs w:val="24"/>
          </w:rPr>
          <w:delText>С</w:delText>
        </w:r>
      </w:del>
      <w:r w:rsidRPr="00CD5E5E">
        <w:rPr>
          <w:rFonts w:eastAsia="Times New Roman" w:cstheme="minorHAnsi"/>
          <w:sz w:val="24"/>
          <w:szCs w:val="24"/>
        </w:rPr>
        <w:t xml:space="preserve"> усмешкой во взгляде</w:t>
      </w:r>
      <w:del w:id="193" w:author="Семейство" w:date="2012-02-20T01:47:00Z">
        <w:r w:rsidRPr="00CD5E5E" w:rsidDel="00C365A0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Хранитель слез со спины дракона и встал рядом со мной. </w:t>
      </w:r>
      <w:r w:rsidRPr="00CD5E5E">
        <w:rPr>
          <w:rFonts w:eastAsia="Times New Roman" w:cstheme="minorHAnsi"/>
          <w:sz w:val="24"/>
          <w:szCs w:val="24"/>
        </w:rPr>
        <w:br/>
        <w:t xml:space="preserve">- Он просто чудо! - </w:t>
      </w:r>
      <w:del w:id="194" w:author="Семейство" w:date="2012-02-20T01:47:00Z">
        <w:r w:rsidRPr="00CD5E5E" w:rsidDel="00C365A0">
          <w:rPr>
            <w:rFonts w:eastAsia="Times New Roman" w:cstheme="minorHAnsi"/>
            <w:sz w:val="24"/>
            <w:szCs w:val="24"/>
          </w:rPr>
          <w:delText xml:space="preserve">Я </w:delText>
        </w:r>
      </w:del>
      <w:ins w:id="195" w:author="Семейство" w:date="2012-02-20T01:47:00Z">
        <w:r w:rsidR="00C365A0">
          <w:rPr>
            <w:rFonts w:eastAsia="Times New Roman" w:cstheme="minorHAnsi"/>
            <w:sz w:val="24"/>
            <w:szCs w:val="24"/>
          </w:rPr>
          <w:t>я</w:t>
        </w:r>
        <w:r w:rsidR="00C365A0" w:rsidRPr="00CD5E5E">
          <w:rPr>
            <w:rFonts w:eastAsia="Times New Roman" w:cstheme="minorHAnsi"/>
            <w:sz w:val="24"/>
            <w:szCs w:val="24"/>
          </w:rPr>
          <w:t xml:space="preserve"> </w:t>
        </w:r>
      </w:ins>
      <w:r w:rsidRPr="00CD5E5E">
        <w:rPr>
          <w:rFonts w:eastAsia="Times New Roman" w:cstheme="minorHAnsi"/>
          <w:sz w:val="24"/>
          <w:szCs w:val="24"/>
        </w:rPr>
        <w:t xml:space="preserve">протянула руку и прикоснулась к чешуе крыла. </w:t>
      </w:r>
      <w:r w:rsidRPr="00CD5E5E">
        <w:rPr>
          <w:rFonts w:eastAsia="Times New Roman" w:cstheme="minorHAnsi"/>
          <w:sz w:val="24"/>
          <w:szCs w:val="24"/>
        </w:rPr>
        <w:br/>
        <w:t>- Чудо, что мы успели, дитя мое. Пойдем внутрь</w:t>
      </w:r>
      <w:ins w:id="196" w:author="Семейство" w:date="2012-02-20T01:47:00Z">
        <w:r w:rsidR="00C365A0">
          <w:rPr>
            <w:rFonts w:eastAsia="Times New Roman" w:cstheme="minorHAnsi"/>
            <w:sz w:val="24"/>
            <w:szCs w:val="24"/>
          </w:rPr>
          <w:t>,</w:t>
        </w:r>
      </w:ins>
      <w:del w:id="197" w:author="Семейство" w:date="2012-02-20T01:47:00Z">
        <w:r w:rsidRPr="00CD5E5E" w:rsidDel="00C365A0">
          <w:rPr>
            <w:rFonts w:eastAsia="Times New Roman" w:cstheme="minorHAnsi"/>
            <w:sz w:val="24"/>
            <w:szCs w:val="24"/>
          </w:rPr>
          <w:delText>.</w:delText>
        </w:r>
      </w:del>
      <w:r w:rsidRPr="00CD5E5E">
        <w:rPr>
          <w:rFonts w:eastAsia="Times New Roman" w:cstheme="minorHAnsi"/>
          <w:sz w:val="24"/>
          <w:szCs w:val="24"/>
        </w:rPr>
        <w:t xml:space="preserve"> - </w:t>
      </w:r>
      <w:del w:id="198" w:author="Семейство" w:date="2012-02-20T01:47:00Z">
        <w:r w:rsidRPr="00CD5E5E" w:rsidDel="00C365A0">
          <w:rPr>
            <w:rFonts w:eastAsia="Times New Roman" w:cstheme="minorHAnsi"/>
            <w:sz w:val="24"/>
            <w:szCs w:val="24"/>
          </w:rPr>
          <w:delText xml:space="preserve">Обняв </w:delText>
        </w:r>
      </w:del>
      <w:ins w:id="199" w:author="Семейство" w:date="2012-02-20T01:47:00Z">
        <w:r w:rsidR="00C365A0">
          <w:rPr>
            <w:rFonts w:eastAsia="Times New Roman" w:cstheme="minorHAnsi"/>
            <w:sz w:val="24"/>
            <w:szCs w:val="24"/>
          </w:rPr>
          <w:t>о</w:t>
        </w:r>
        <w:r w:rsidR="00C365A0" w:rsidRPr="00CD5E5E">
          <w:rPr>
            <w:rFonts w:eastAsia="Times New Roman" w:cstheme="minorHAnsi"/>
            <w:sz w:val="24"/>
            <w:szCs w:val="24"/>
          </w:rPr>
          <w:t xml:space="preserve">бняв </w:t>
        </w:r>
      </w:ins>
      <w:commentRangeStart w:id="200"/>
      <w:r w:rsidRPr="00CD5E5E">
        <w:rPr>
          <w:rFonts w:eastAsia="Times New Roman" w:cstheme="minorHAnsi"/>
          <w:sz w:val="24"/>
          <w:szCs w:val="24"/>
        </w:rPr>
        <w:t xml:space="preserve">меня за плечи, старик повел меня </w:t>
      </w:r>
      <w:commentRangeEnd w:id="200"/>
      <w:r w:rsidR="00C365A0">
        <w:rPr>
          <w:rStyle w:val="a3"/>
        </w:rPr>
        <w:commentReference w:id="200"/>
      </w:r>
      <w:r w:rsidRPr="00CD5E5E">
        <w:rPr>
          <w:rFonts w:eastAsia="Times New Roman" w:cstheme="minorHAnsi"/>
          <w:sz w:val="24"/>
          <w:szCs w:val="24"/>
        </w:rPr>
        <w:t xml:space="preserve">в кузню. </w:t>
      </w:r>
      <w:r w:rsidRPr="00CD5E5E">
        <w:rPr>
          <w:rFonts w:eastAsia="Times New Roman" w:cstheme="minorHAnsi"/>
          <w:sz w:val="24"/>
          <w:szCs w:val="24"/>
        </w:rPr>
        <w:br/>
        <w:t xml:space="preserve">Всю церемонию я пребывала словно в трансе. Перед глазами плыла фигура дракона, рассекающая облака. Даже встревоженный возглас </w:t>
      </w:r>
      <w:proofErr w:type="spellStart"/>
      <w:r w:rsidRPr="00CD5E5E">
        <w:rPr>
          <w:rFonts w:eastAsia="Times New Roman" w:cstheme="minorHAnsi"/>
          <w:sz w:val="24"/>
          <w:szCs w:val="24"/>
        </w:rPr>
        <w:t>Фралиса</w:t>
      </w:r>
      <w:commentRangeStart w:id="201"/>
      <w:proofErr w:type="spellEnd"/>
      <w:r w:rsidRPr="00CD5E5E">
        <w:rPr>
          <w:rFonts w:eastAsia="Times New Roman" w:cstheme="minorHAnsi"/>
          <w:sz w:val="24"/>
          <w:szCs w:val="24"/>
        </w:rPr>
        <w:t>, когда того ввел подмастерье в кузню,</w:t>
      </w:r>
      <w:commentRangeEnd w:id="201"/>
      <w:r w:rsidR="00C365A0">
        <w:rPr>
          <w:rStyle w:val="a3"/>
        </w:rPr>
        <w:commentReference w:id="201"/>
      </w:r>
      <w:r w:rsidRPr="00CD5E5E">
        <w:rPr>
          <w:rFonts w:eastAsia="Times New Roman" w:cstheme="minorHAnsi"/>
          <w:sz w:val="24"/>
          <w:szCs w:val="24"/>
        </w:rPr>
        <w:t xml:space="preserve"> и он увидел </w:t>
      </w:r>
      <w:commentRangeStart w:id="202"/>
      <w:r w:rsidRPr="00CD5E5E">
        <w:rPr>
          <w:rFonts w:eastAsia="Times New Roman" w:cstheme="minorHAnsi"/>
          <w:sz w:val="24"/>
          <w:szCs w:val="24"/>
        </w:rPr>
        <w:t>меня, целую и невредимую, не имел для меня</w:t>
      </w:r>
      <w:commentRangeEnd w:id="202"/>
      <w:r w:rsidR="00E96235">
        <w:rPr>
          <w:rStyle w:val="a3"/>
        </w:rPr>
        <w:commentReference w:id="202"/>
      </w:r>
      <w:r w:rsidRPr="00CD5E5E">
        <w:rPr>
          <w:rFonts w:eastAsia="Times New Roman" w:cstheme="minorHAnsi"/>
          <w:sz w:val="24"/>
          <w:szCs w:val="24"/>
        </w:rPr>
        <w:t xml:space="preserve"> теперь значения. Я села возле стола моего отца и вытащила из-под кипы </w:t>
      </w:r>
      <w:ins w:id="203" w:author="Семейство" w:date="2012-02-20T01:48:00Z">
        <w:r w:rsidR="00E96235">
          <w:rPr>
            <w:rFonts w:eastAsia="Times New Roman" w:cstheme="minorHAnsi"/>
            <w:sz w:val="24"/>
            <w:szCs w:val="24"/>
          </w:rPr>
          <w:t xml:space="preserve">исписанных </w:t>
        </w:r>
      </w:ins>
      <w:r w:rsidRPr="00CD5E5E">
        <w:rPr>
          <w:rFonts w:eastAsia="Times New Roman" w:cstheme="minorHAnsi"/>
          <w:sz w:val="24"/>
          <w:szCs w:val="24"/>
        </w:rPr>
        <w:t xml:space="preserve">листов бумаги чистый. Достав уголек, я начала рисовать, стараясь припомнить </w:t>
      </w:r>
      <w:commentRangeStart w:id="204"/>
      <w:r w:rsidRPr="00CD5E5E">
        <w:rPr>
          <w:rFonts w:eastAsia="Times New Roman" w:cstheme="minorHAnsi"/>
          <w:sz w:val="24"/>
          <w:szCs w:val="24"/>
        </w:rPr>
        <w:t>малейшую деталь</w:t>
      </w:r>
      <w:commentRangeEnd w:id="204"/>
      <w:r w:rsidR="00E96235">
        <w:rPr>
          <w:rStyle w:val="a3"/>
        </w:rPr>
        <w:commentReference w:id="204"/>
      </w:r>
      <w:r w:rsidRPr="00CD5E5E">
        <w:rPr>
          <w:rFonts w:eastAsia="Times New Roman" w:cstheme="minorHAnsi"/>
          <w:sz w:val="24"/>
          <w:szCs w:val="24"/>
        </w:rPr>
        <w:t xml:space="preserve">. Я еле дождалась вечера, когда мы с отцом должны были идти домой. </w:t>
      </w:r>
      <w:r w:rsidRPr="00CD5E5E">
        <w:rPr>
          <w:rFonts w:eastAsia="Times New Roman" w:cstheme="minorHAnsi"/>
          <w:sz w:val="24"/>
          <w:szCs w:val="24"/>
        </w:rPr>
        <w:br/>
        <w:t xml:space="preserve">Едва войдя в дом, я понеслась в свою комнату, пока еще в памяти не стерлись огненные сполохи солнца на янтарных чешуйках век вокруг глаз крылатого чуда. </w:t>
      </w:r>
      <w:r w:rsidRPr="00CD5E5E">
        <w:rPr>
          <w:rFonts w:eastAsia="Times New Roman" w:cstheme="minorHAnsi"/>
          <w:sz w:val="24"/>
          <w:szCs w:val="24"/>
        </w:rPr>
        <w:br/>
        <w:t xml:space="preserve">*** </w:t>
      </w:r>
      <w:r w:rsidRPr="00CD5E5E">
        <w:rPr>
          <w:rFonts w:eastAsia="Times New Roman" w:cstheme="minorHAnsi"/>
          <w:sz w:val="24"/>
          <w:szCs w:val="24"/>
        </w:rPr>
        <w:br/>
        <w:t>Спустя два дня</w:t>
      </w:r>
      <w:del w:id="205" w:author="Семейство" w:date="2012-02-19T17:01:00Z">
        <w:r w:rsidRPr="00CD5E5E" w:rsidDel="00EF7E66">
          <w:rPr>
            <w:rFonts w:eastAsia="Times New Roman" w:cstheme="minorHAnsi"/>
            <w:sz w:val="24"/>
            <w:szCs w:val="24"/>
          </w:rPr>
          <w:delText>,</w:delText>
        </w:r>
      </w:del>
      <w:r w:rsidRPr="00CD5E5E">
        <w:rPr>
          <w:rFonts w:eastAsia="Times New Roman" w:cstheme="minorHAnsi"/>
          <w:sz w:val="24"/>
          <w:szCs w:val="24"/>
        </w:rPr>
        <w:t xml:space="preserve"> мы отмечали День Вечного. Моя картина и баллада </w:t>
      </w:r>
      <w:proofErr w:type="spellStart"/>
      <w:r w:rsidRPr="00CD5E5E">
        <w:rPr>
          <w:rFonts w:eastAsia="Times New Roman" w:cstheme="minorHAnsi"/>
          <w:sz w:val="24"/>
          <w:szCs w:val="24"/>
        </w:rPr>
        <w:t>Лауры</w:t>
      </w:r>
      <w:proofErr w:type="spellEnd"/>
      <w:r w:rsidRPr="00CD5E5E">
        <w:rPr>
          <w:rFonts w:eastAsia="Times New Roman" w:cstheme="minorHAnsi"/>
          <w:sz w:val="24"/>
          <w:szCs w:val="24"/>
        </w:rPr>
        <w:t xml:space="preserve"> заслужили свою награду. Но большей наградой в том году мне послужил полет на спине настоящего дракона и знакомство с Хранителем Вечного Пламени. Что дало </w:t>
      </w:r>
      <w:commentRangeStart w:id="206"/>
      <w:r w:rsidRPr="00CD5E5E">
        <w:rPr>
          <w:rFonts w:eastAsia="Times New Roman" w:cstheme="minorHAnsi"/>
          <w:sz w:val="24"/>
          <w:szCs w:val="24"/>
        </w:rPr>
        <w:t>толчок другим, не менее захватывающим событиям</w:t>
      </w:r>
      <w:commentRangeEnd w:id="206"/>
      <w:r w:rsidR="00EF7E66">
        <w:rPr>
          <w:rStyle w:val="a3"/>
        </w:rPr>
        <w:commentReference w:id="206"/>
      </w:r>
      <w:r w:rsidRPr="00CD5E5E">
        <w:rPr>
          <w:rFonts w:eastAsia="Times New Roman" w:cstheme="minorHAnsi"/>
          <w:sz w:val="24"/>
          <w:szCs w:val="24"/>
        </w:rPr>
        <w:t>, о чем я, тогда еще маленькая девочка, не могла даже и представить. Но это уже другая история.</w:t>
      </w:r>
    </w:p>
    <w:sectPr w:rsidR="00BF17CA" w:rsidRPr="00CD5E5E" w:rsidSect="00ED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мейство" w:date="2012-02-19T14:35:00Z" w:initials="С">
    <w:p w:rsidR="00CD5E5E" w:rsidRDefault="00CD5E5E">
      <w:pPr>
        <w:pStyle w:val="a4"/>
      </w:pPr>
      <w:r>
        <w:rPr>
          <w:rStyle w:val="a3"/>
        </w:rPr>
        <w:annotationRef/>
      </w:r>
      <w:r>
        <w:t>В предчувствии чего? + порядок слов: «заставляла сжиматься сердце в предчувствии …»</w:t>
      </w:r>
    </w:p>
  </w:comment>
  <w:comment w:id="3" w:author="Семейство" w:date="2012-02-19T14:36:00Z" w:initials="С">
    <w:p w:rsidR="006A1B51" w:rsidRDefault="006A1B51">
      <w:pPr>
        <w:pStyle w:val="a4"/>
      </w:pPr>
      <w:r>
        <w:rPr>
          <w:rStyle w:val="a3"/>
        </w:rPr>
        <w:annotationRef/>
      </w:r>
      <w:proofErr w:type="spellStart"/>
      <w:r>
        <w:t>Имхо</w:t>
      </w:r>
      <w:proofErr w:type="spellEnd"/>
      <w:r>
        <w:t>, не помешало бы немного подробностей (описать, как выросли у дракончика клыки, как на когтях в лучах солнца заблестели рубиновые капли и т.п.) – иначе не совсем понятно, как произошло такое превращение</w:t>
      </w:r>
    </w:p>
  </w:comment>
  <w:comment w:id="12" w:author="Семейство" w:date="2012-02-19T14:38:00Z" w:initials="С">
    <w:p w:rsidR="00A62E95" w:rsidRDefault="00A62E95">
      <w:pPr>
        <w:pStyle w:val="a4"/>
      </w:pPr>
      <w:r>
        <w:rPr>
          <w:rStyle w:val="a3"/>
        </w:rPr>
        <w:annotationRef/>
      </w:r>
      <w:r>
        <w:t>- Что ты ему подаришь?</w:t>
      </w:r>
    </w:p>
    <w:p w:rsidR="00A62E95" w:rsidRDefault="00A62E95">
      <w:pPr>
        <w:pStyle w:val="a4"/>
      </w:pPr>
      <w:r>
        <w:t>- Почти. Осталось немного.</w:t>
      </w:r>
    </w:p>
    <w:p w:rsidR="00A62E95" w:rsidRDefault="00A62E95">
      <w:pPr>
        <w:pStyle w:val="a4"/>
      </w:pPr>
    </w:p>
    <w:p w:rsidR="00A62E95" w:rsidRPr="00A62E95" w:rsidRDefault="00A62E95">
      <w:pPr>
        <w:pStyle w:val="a4"/>
      </w:pPr>
      <w:proofErr w:type="spellStart"/>
      <w:r>
        <w:t>О_о</w:t>
      </w:r>
      <w:proofErr w:type="spellEnd"/>
    </w:p>
  </w:comment>
  <w:comment w:id="14" w:author="Семейство" w:date="2012-02-19T14:39:00Z" w:initials="С">
    <w:p w:rsidR="006854D5" w:rsidRDefault="006854D5">
      <w:pPr>
        <w:pStyle w:val="a4"/>
      </w:pPr>
      <w:r>
        <w:rPr>
          <w:rStyle w:val="a3"/>
        </w:rPr>
        <w:annotationRef/>
      </w:r>
      <w:r>
        <w:t>Повтор в предыдущем предложении, отсюда я бы его просто убрал</w:t>
      </w:r>
    </w:p>
  </w:comment>
  <w:comment w:id="19" w:author="Семейство" w:date="2012-02-19T14:40:00Z" w:initials="С">
    <w:p w:rsidR="00117335" w:rsidRDefault="00117335">
      <w:pPr>
        <w:pStyle w:val="a4"/>
      </w:pPr>
      <w:r>
        <w:rPr>
          <w:rStyle w:val="a3"/>
        </w:rPr>
        <w:annotationRef/>
      </w:r>
      <w:r>
        <w:t>повтор</w:t>
      </w:r>
    </w:p>
  </w:comment>
  <w:comment w:id="18" w:author="Семейство" w:date="2012-02-19T14:41:00Z" w:initials="С">
    <w:p w:rsidR="002B436D" w:rsidRDefault="002B436D">
      <w:pPr>
        <w:pStyle w:val="a4"/>
      </w:pPr>
      <w:r>
        <w:rPr>
          <w:rStyle w:val="a3"/>
        </w:rPr>
        <w:annotationRef/>
      </w:r>
      <w:r>
        <w:t xml:space="preserve">чистое </w:t>
      </w:r>
      <w:proofErr w:type="spellStart"/>
      <w:r>
        <w:t>имхо</w:t>
      </w:r>
      <w:proofErr w:type="spellEnd"/>
      <w:r>
        <w:t xml:space="preserve">: предложение смотрится лишним. </w:t>
      </w:r>
    </w:p>
  </w:comment>
  <w:comment w:id="20" w:author="Семейство" w:date="2012-02-19T14:45:00Z" w:initials="С">
    <w:p w:rsidR="005835EB" w:rsidRDefault="005835EB">
      <w:pPr>
        <w:pStyle w:val="a4"/>
      </w:pPr>
      <w:r>
        <w:rPr>
          <w:rStyle w:val="a3"/>
        </w:rPr>
        <w:annotationRef/>
      </w:r>
      <w:r>
        <w:t xml:space="preserve">Картину, отражающую балладу – странно, </w:t>
      </w:r>
      <w:proofErr w:type="spellStart"/>
      <w:r>
        <w:t>имхо</w:t>
      </w:r>
      <w:proofErr w:type="spellEnd"/>
      <w:r>
        <w:t>. Может, по мотивам баллады?</w:t>
      </w:r>
    </w:p>
  </w:comment>
  <w:comment w:id="21" w:author="Семейство" w:date="2012-02-19T14:45:00Z" w:initials="С">
    <w:p w:rsidR="005835EB" w:rsidRDefault="005835EB">
      <w:pPr>
        <w:pStyle w:val="a4"/>
      </w:pPr>
      <w:r>
        <w:rPr>
          <w:rStyle w:val="a3"/>
        </w:rPr>
        <w:annotationRef/>
      </w:r>
      <w:r>
        <w:t>Картину? Балладу? Может «о нем»?</w:t>
      </w:r>
    </w:p>
  </w:comment>
  <w:comment w:id="26" w:author="Семейство" w:date="2012-02-19T14:47:00Z" w:initials="С">
    <w:p w:rsidR="003822EB" w:rsidRPr="003822EB" w:rsidRDefault="003822EB">
      <w:pPr>
        <w:pStyle w:val="a4"/>
      </w:pPr>
      <w:r>
        <w:rPr>
          <w:rStyle w:val="a3"/>
        </w:rPr>
        <w:annotationRef/>
      </w:r>
      <w:r>
        <w:t>Хочется подставить «было» - в прошедшем времени же повествование ведется</w:t>
      </w:r>
    </w:p>
  </w:comment>
  <w:comment w:id="28" w:author="Семейство" w:date="2012-02-19T14:48:00Z" w:initials="С">
    <w:p w:rsidR="003822EB" w:rsidRDefault="003822EB">
      <w:pPr>
        <w:pStyle w:val="a4"/>
      </w:pPr>
      <w:r>
        <w:rPr>
          <w:rStyle w:val="a3"/>
        </w:rPr>
        <w:annotationRef/>
      </w:r>
      <w:r>
        <w:t>Страница? Может, «лишь одна из историй»?</w:t>
      </w:r>
    </w:p>
  </w:comment>
  <w:comment w:id="29" w:author="Семейство" w:date="2012-02-19T14:48:00Z" w:initials="С">
    <w:p w:rsidR="005E1C7B" w:rsidRDefault="005E1C7B">
      <w:pPr>
        <w:pStyle w:val="a4"/>
      </w:pPr>
      <w:r>
        <w:rPr>
          <w:rStyle w:val="a3"/>
        </w:rPr>
        <w:annotationRef/>
      </w:r>
      <w:r>
        <w:t>Предлагаю отсюда убрать или заменить на «фолиантов», иначе повтор в следующем предложении</w:t>
      </w:r>
    </w:p>
  </w:comment>
  <w:comment w:id="31" w:author="Семейство" w:date="2012-02-19T14:49:00Z" w:initials="С">
    <w:p w:rsidR="005E1C7B" w:rsidRDefault="005E1C7B">
      <w:pPr>
        <w:pStyle w:val="a4"/>
      </w:pPr>
      <w:r>
        <w:t>«</w:t>
      </w:r>
      <w:r>
        <w:rPr>
          <w:rStyle w:val="a3"/>
        </w:rPr>
        <w:annotationRef/>
      </w:r>
      <w:r>
        <w:t>И эльфы с гномами»…</w:t>
      </w:r>
    </w:p>
  </w:comment>
  <w:comment w:id="30" w:author="Семейство" w:date="2012-02-19T14:49:00Z" w:initials="С">
    <w:p w:rsidR="005E1C7B" w:rsidRPr="005E1C7B" w:rsidRDefault="005E1C7B">
      <w:pPr>
        <w:pStyle w:val="a4"/>
      </w:pPr>
      <w:r>
        <w:rPr>
          <w:rStyle w:val="a3"/>
        </w:rPr>
        <w:annotationRef/>
      </w:r>
      <w:proofErr w:type="spellStart"/>
      <w:r>
        <w:t>О_о</w:t>
      </w:r>
      <w:proofErr w:type="spellEnd"/>
      <w:proofErr w:type="gramStart"/>
      <w:r>
        <w:t xml:space="preserve"> Т</w:t>
      </w:r>
      <w:proofErr w:type="gramEnd"/>
      <w:r>
        <w:t>о есть все это было в книгах или так, рядом стояло?</w:t>
      </w:r>
    </w:p>
  </w:comment>
  <w:comment w:id="33" w:author="Семейство" w:date="2012-02-19T14:51:00Z" w:initials="С">
    <w:p w:rsidR="0093058F" w:rsidRDefault="0093058F">
      <w:pPr>
        <w:pStyle w:val="a4"/>
      </w:pPr>
      <w:r>
        <w:rPr>
          <w:rStyle w:val="a3"/>
        </w:rPr>
        <w:annotationRef/>
      </w:r>
      <w:r>
        <w:t xml:space="preserve">Странное слово, если честно, хотя, кажется, </w:t>
      </w:r>
      <w:proofErr w:type="spellStart"/>
      <w:r>
        <w:t>офрографически</w:t>
      </w:r>
      <w:proofErr w:type="spellEnd"/>
      <w:r>
        <w:t xml:space="preserve"> правильное, но оттого еще более странное. Может, «многогранна»?</w:t>
      </w:r>
    </w:p>
  </w:comment>
  <w:comment w:id="43" w:author="Семейство" w:date="2012-02-19T14:54:00Z" w:initials="С">
    <w:p w:rsidR="00104C05" w:rsidRDefault="00104C05">
      <w:pPr>
        <w:pStyle w:val="a4"/>
      </w:pPr>
      <w:r>
        <w:rPr>
          <w:rStyle w:val="a3"/>
        </w:rPr>
        <w:annotationRef/>
      </w:r>
      <w:proofErr w:type="spellStart"/>
      <w:r>
        <w:t>Имхо</w:t>
      </w:r>
      <w:proofErr w:type="spellEnd"/>
      <w:r>
        <w:t>, лучше «Книга оказалась настоящей драгоценностью»</w:t>
      </w:r>
    </w:p>
  </w:comment>
  <w:comment w:id="52" w:author="Семейство" w:date="2012-02-19T14:55:00Z" w:initials="С">
    <w:p w:rsidR="00EA2FF7" w:rsidRDefault="00EA2FF7">
      <w:pPr>
        <w:pStyle w:val="a4"/>
      </w:pPr>
      <w:r>
        <w:rPr>
          <w:rStyle w:val="a3"/>
        </w:rPr>
        <w:annotationRef/>
      </w:r>
      <w:r>
        <w:t xml:space="preserve">Так она вроде и сейчас ребенок… </w:t>
      </w:r>
    </w:p>
  </w:comment>
  <w:comment w:id="58" w:author="Семейство" w:date="2012-02-19T14:56:00Z" w:initials="С">
    <w:p w:rsidR="003160D1" w:rsidRDefault="003160D1">
      <w:pPr>
        <w:pStyle w:val="a4"/>
      </w:pPr>
      <w:r>
        <w:rPr>
          <w:rStyle w:val="a3"/>
        </w:rPr>
        <w:annotationRef/>
      </w:r>
      <w:r>
        <w:t>повтор</w:t>
      </w:r>
    </w:p>
  </w:comment>
  <w:comment w:id="69" w:author="Семейство" w:date="2012-02-19T14:59:00Z" w:initials="С">
    <w:p w:rsidR="00BC3AA7" w:rsidRDefault="00BC3AA7">
      <w:pPr>
        <w:pStyle w:val="a4"/>
      </w:pPr>
      <w:r>
        <w:rPr>
          <w:rStyle w:val="a3"/>
        </w:rPr>
        <w:annotationRef/>
      </w:r>
      <w:r>
        <w:t xml:space="preserve">вряд ли девочка называл маму по имени. </w:t>
      </w:r>
      <w:r w:rsidR="003464A4">
        <w:t>Лучше «мамы»</w:t>
      </w:r>
    </w:p>
  </w:comment>
  <w:comment w:id="72" w:author="Семейство" w:date="2012-02-19T15:00:00Z" w:initials="С">
    <w:p w:rsidR="003464A4" w:rsidRDefault="003464A4">
      <w:pPr>
        <w:pStyle w:val="a4"/>
      </w:pPr>
      <w:r>
        <w:rPr>
          <w:rStyle w:val="a3"/>
        </w:rPr>
        <w:annotationRef/>
      </w:r>
      <w:r>
        <w:t xml:space="preserve">странная конструкция и странная мысль. Масса мышц, насколько мне известно, обычно выглядит привлекательно </w:t>
      </w:r>
      <w:r>
        <w:sym w:font="Wingdings" w:char="F04A"/>
      </w:r>
    </w:p>
  </w:comment>
  <w:comment w:id="73" w:author="Семейство" w:date="2012-02-19T15:00:00Z" w:initials="С">
    <w:p w:rsidR="0057359F" w:rsidRDefault="0057359F">
      <w:pPr>
        <w:pStyle w:val="a4"/>
      </w:pPr>
      <w:r>
        <w:rPr>
          <w:rStyle w:val="a3"/>
        </w:rPr>
        <w:annotationRef/>
      </w:r>
      <w:r>
        <w:t xml:space="preserve">а от драконов – сила </w:t>
      </w:r>
    </w:p>
  </w:comment>
  <w:comment w:id="92" w:author="Семейство" w:date="2012-02-19T15:03:00Z" w:initials="С">
    <w:p w:rsidR="00ED6151" w:rsidRDefault="00ED6151">
      <w:pPr>
        <w:pStyle w:val="a4"/>
      </w:pPr>
      <w:r>
        <w:rPr>
          <w:rStyle w:val="a3"/>
        </w:rPr>
        <w:annotationRef/>
      </w:r>
      <w:r>
        <w:t>ситуация с очередностью покраснения уже была выше в тексте, здесь смотрится уже избито</w:t>
      </w:r>
    </w:p>
  </w:comment>
  <w:comment w:id="95" w:author="Семейство" w:date="2012-02-19T15:03:00Z" w:initials="С">
    <w:p w:rsidR="00B24C8F" w:rsidRDefault="00B24C8F">
      <w:pPr>
        <w:pStyle w:val="a4"/>
      </w:pPr>
      <w:r>
        <w:rPr>
          <w:rStyle w:val="a3"/>
        </w:rPr>
        <w:annotationRef/>
      </w:r>
      <w:r>
        <w:t>мама</w:t>
      </w:r>
    </w:p>
  </w:comment>
  <w:comment w:id="112" w:author="Семейство" w:date="2012-02-19T15:09:00Z" w:initials="С">
    <w:p w:rsidR="006C175C" w:rsidRDefault="006C175C">
      <w:pPr>
        <w:pStyle w:val="a4"/>
      </w:pPr>
      <w:r>
        <w:rPr>
          <w:rStyle w:val="a3"/>
        </w:rPr>
        <w:annotationRef/>
      </w:r>
      <w:r>
        <w:t xml:space="preserve">хороший оборот </w:t>
      </w:r>
      <w:r>
        <w:sym w:font="Wingdings" w:char="F04A"/>
      </w:r>
    </w:p>
  </w:comment>
  <w:comment w:id="118" w:author="Семейство" w:date="2012-02-19T15:10:00Z" w:initials="С">
    <w:p w:rsidR="00373B6B" w:rsidRDefault="00373B6B">
      <w:pPr>
        <w:pStyle w:val="a4"/>
      </w:pPr>
      <w:r>
        <w:rPr>
          <w:rStyle w:val="a3"/>
        </w:rPr>
        <w:annotationRef/>
      </w:r>
      <w:r>
        <w:t>нужно оставить что-то одно</w:t>
      </w:r>
    </w:p>
  </w:comment>
  <w:comment w:id="119" w:author="Семейство" w:date="2012-02-19T15:11:00Z" w:initials="С">
    <w:p w:rsidR="00373B6B" w:rsidRDefault="00373B6B">
      <w:pPr>
        <w:pStyle w:val="a4"/>
      </w:pPr>
      <w:r>
        <w:rPr>
          <w:rStyle w:val="a3"/>
        </w:rPr>
        <w:annotationRef/>
      </w:r>
      <w:r>
        <w:t xml:space="preserve">набросок – это черновик рисунка. Не то слово по смыслу. </w:t>
      </w:r>
    </w:p>
  </w:comment>
  <w:comment w:id="122" w:author="Семейство" w:date="2012-02-19T15:12:00Z" w:initials="С">
    <w:p w:rsidR="00067C44" w:rsidRDefault="00067C44">
      <w:pPr>
        <w:pStyle w:val="a4"/>
      </w:pPr>
      <w:r>
        <w:rPr>
          <w:rStyle w:val="a3"/>
        </w:rPr>
        <w:annotationRef/>
      </w:r>
      <w:r>
        <w:t xml:space="preserve">Или </w:t>
      </w:r>
      <w:proofErr w:type="gramStart"/>
      <w:r>
        <w:t>собраны</w:t>
      </w:r>
      <w:proofErr w:type="gramEnd"/>
      <w:r>
        <w:t xml:space="preserve"> в хвостик, или перехвачены лентой</w:t>
      </w:r>
    </w:p>
  </w:comment>
  <w:comment w:id="124" w:author="Семейство" w:date="2012-02-19T15:13:00Z" w:initials="С">
    <w:p w:rsidR="00592910" w:rsidRDefault="00592910">
      <w:pPr>
        <w:pStyle w:val="a4"/>
      </w:pPr>
      <w:r>
        <w:rPr>
          <w:rStyle w:val="a3"/>
        </w:rPr>
        <w:annotationRef/>
      </w:r>
      <w:r>
        <w:t xml:space="preserve">Или не хватает запятой, или что-то тут не так </w:t>
      </w:r>
      <w:r>
        <w:sym w:font="Wingdings" w:char="F04A"/>
      </w:r>
    </w:p>
  </w:comment>
  <w:comment w:id="126" w:author="Семейство" w:date="2012-02-19T16:52:00Z" w:initials="С">
    <w:p w:rsidR="000D7207" w:rsidRDefault="000D7207">
      <w:pPr>
        <w:pStyle w:val="a4"/>
      </w:pPr>
      <w:r>
        <w:rPr>
          <w:rStyle w:val="a3"/>
        </w:rPr>
        <w:annotationRef/>
      </w:r>
      <w:r>
        <w:t xml:space="preserve">Страшноватая картина перед глазами </w:t>
      </w:r>
      <w:proofErr w:type="gramStart"/>
      <w:r>
        <w:t>встает</w:t>
      </w:r>
      <w:proofErr w:type="gramEnd"/>
      <w:r>
        <w:t xml:space="preserve"> </w:t>
      </w:r>
      <w:r>
        <w:sym w:font="Wingdings" w:char="F04A"/>
      </w:r>
      <w:r>
        <w:t xml:space="preserve"> Может, все же другое слово подобрать?</w:t>
      </w:r>
    </w:p>
  </w:comment>
  <w:comment w:id="135" w:author="Семейство" w:date="2012-02-19T16:55:00Z" w:initials="С">
    <w:p w:rsidR="00A4011A" w:rsidRDefault="00A4011A">
      <w:pPr>
        <w:pStyle w:val="a4"/>
      </w:pPr>
      <w:r>
        <w:rPr>
          <w:rStyle w:val="a3"/>
        </w:rPr>
        <w:annotationRef/>
      </w:r>
      <w:r>
        <w:t>Навозные мухи летают с раннего утра до позднего вечера. Их распространение ограничивается не часами, а наличием гниющей органики</w:t>
      </w:r>
    </w:p>
  </w:comment>
  <w:comment w:id="136" w:author="Семейство" w:date="2012-02-19T16:54:00Z" w:initials="С">
    <w:p w:rsidR="001A55F3" w:rsidRDefault="001A55F3">
      <w:pPr>
        <w:pStyle w:val="a4"/>
      </w:pPr>
      <w:r>
        <w:rPr>
          <w:rStyle w:val="a3"/>
        </w:rPr>
        <w:annotationRef/>
      </w:r>
      <w:proofErr w:type="spellStart"/>
      <w:r>
        <w:t>Брехня</w:t>
      </w:r>
      <w:proofErr w:type="spellEnd"/>
      <w:r>
        <w:t>. Комары как раз утром и летают, а вот на жарком солнце не выдерживают.</w:t>
      </w:r>
    </w:p>
  </w:comment>
  <w:comment w:id="137" w:author="Семейство" w:date="2012-02-19T16:56:00Z" w:initials="С">
    <w:p w:rsidR="0008055F" w:rsidRDefault="0008055F">
      <w:pPr>
        <w:pStyle w:val="a4"/>
      </w:pPr>
      <w:r>
        <w:rPr>
          <w:rStyle w:val="a3"/>
        </w:rPr>
        <w:annotationRef/>
      </w:r>
      <w:r>
        <w:t xml:space="preserve">Опять же, к комарам не относится </w:t>
      </w:r>
    </w:p>
  </w:comment>
  <w:comment w:id="141" w:author="Семейство" w:date="2012-02-19T16:57:00Z" w:initials="С">
    <w:p w:rsidR="00CA0046" w:rsidRDefault="00CA0046">
      <w:pPr>
        <w:pStyle w:val="a4"/>
      </w:pPr>
      <w:r>
        <w:rPr>
          <w:rStyle w:val="a3"/>
        </w:rPr>
        <w:annotationRef/>
      </w:r>
      <w:r>
        <w:t>Ощущение, что там стояли 2 здания одновременно. Может, так: «Стояла кузница – она же ювелирная мастерская».</w:t>
      </w:r>
    </w:p>
  </w:comment>
  <w:comment w:id="142" w:author="Семейство" w:date="2012-02-19T16:57:00Z" w:initials="С">
    <w:p w:rsidR="00CA0046" w:rsidRDefault="00CA0046">
      <w:pPr>
        <w:pStyle w:val="a4"/>
      </w:pPr>
      <w:r>
        <w:rPr>
          <w:rStyle w:val="a3"/>
        </w:rPr>
        <w:annotationRef/>
      </w:r>
      <w:r>
        <w:t>одним</w:t>
      </w:r>
    </w:p>
  </w:comment>
  <w:comment w:id="143" w:author="Семейство" w:date="2012-02-19T16:58:00Z" w:initials="С">
    <w:p w:rsidR="00CA0046" w:rsidRDefault="00CA0046">
      <w:pPr>
        <w:pStyle w:val="a4"/>
      </w:pPr>
      <w:r>
        <w:rPr>
          <w:rStyle w:val="a3"/>
        </w:rPr>
        <w:annotationRef/>
      </w:r>
      <w:r>
        <w:t xml:space="preserve">странная конструкция. Может, как-то так: «Впрочем, кому </w:t>
      </w:r>
      <w:proofErr w:type="spellStart"/>
      <w:r>
        <w:t>Фралис</w:t>
      </w:r>
      <w:proofErr w:type="spellEnd"/>
      <w:r>
        <w:t>, а кому и просто Лис».</w:t>
      </w:r>
    </w:p>
  </w:comment>
  <w:comment w:id="147" w:author="Семейство" w:date="2012-02-19T17:00:00Z" w:initials="С">
    <w:p w:rsidR="0070509B" w:rsidRDefault="0070509B">
      <w:pPr>
        <w:pStyle w:val="a4"/>
      </w:pPr>
      <w:r>
        <w:rPr>
          <w:rStyle w:val="a3"/>
        </w:rPr>
        <w:annotationRef/>
      </w:r>
      <w:r>
        <w:t xml:space="preserve">Хорошо сказано </w:t>
      </w:r>
      <w:r>
        <w:sym w:font="Wingdings" w:char="F04A"/>
      </w:r>
    </w:p>
  </w:comment>
  <w:comment w:id="160" w:author="Семейство" w:date="2012-02-19T17:01:00Z" w:initials="С">
    <w:p w:rsidR="002F68A7" w:rsidRDefault="002F68A7">
      <w:pPr>
        <w:pStyle w:val="a4"/>
      </w:pPr>
      <w:r>
        <w:rPr>
          <w:rStyle w:val="a3"/>
        </w:rPr>
        <w:annotationRef/>
      </w:r>
      <w:r>
        <w:t>Начал меня кружить</w:t>
      </w:r>
    </w:p>
  </w:comment>
  <w:comment w:id="163" w:author="Семейство" w:date="2012-02-19T17:05:00Z" w:initials="С">
    <w:p w:rsidR="00FF2B39" w:rsidRDefault="00FF2B39">
      <w:pPr>
        <w:pStyle w:val="a4"/>
      </w:pPr>
      <w:r>
        <w:rPr>
          <w:rStyle w:val="a3"/>
        </w:rPr>
        <w:annotationRef/>
      </w:r>
      <w:r>
        <w:t>Дракон, по ходу, был йогом со стажем</w:t>
      </w:r>
    </w:p>
  </w:comment>
  <w:comment w:id="164" w:author="Семейство" w:date="2012-02-20T01:35:00Z" w:initials="С">
    <w:p w:rsidR="00051577" w:rsidRDefault="00051577">
      <w:pPr>
        <w:pStyle w:val="a4"/>
      </w:pPr>
      <w:r>
        <w:rPr>
          <w:rStyle w:val="a3"/>
        </w:rPr>
        <w:annotationRef/>
      </w:r>
      <w:r>
        <w:t>Переход, по идее, задумывался как резкий. А вышел медленным и предсказуемым.</w:t>
      </w:r>
    </w:p>
  </w:comment>
  <w:comment w:id="166" w:author="Семейство" w:date="2012-02-20T01:36:00Z" w:initials="С">
    <w:p w:rsidR="0098471E" w:rsidRDefault="0098471E">
      <w:pPr>
        <w:pStyle w:val="a4"/>
      </w:pPr>
      <w:r>
        <w:rPr>
          <w:rStyle w:val="a3"/>
        </w:rPr>
        <w:annotationRef/>
      </w:r>
      <w:r>
        <w:t>2 раза «он» в предложении</w:t>
      </w:r>
    </w:p>
  </w:comment>
  <w:comment w:id="167" w:author="Семейство" w:date="2012-02-20T01:40:00Z" w:initials="С">
    <w:p w:rsidR="00650CAA" w:rsidRDefault="00650CAA">
      <w:pPr>
        <w:pStyle w:val="a4"/>
      </w:pPr>
      <w:r>
        <w:rPr>
          <w:rStyle w:val="a3"/>
        </w:rPr>
        <w:annotationRef/>
      </w:r>
      <w:r>
        <w:t xml:space="preserve">Почему влево? </w:t>
      </w:r>
      <w:proofErr w:type="spellStart"/>
      <w:proofErr w:type="gramStart"/>
      <w:r>
        <w:t>О</w:t>
      </w:r>
      <w:proofErr w:type="gramEnd"/>
      <w:r>
        <w:t>_о</w:t>
      </w:r>
      <w:proofErr w:type="spellEnd"/>
      <w:r>
        <w:t xml:space="preserve"> Он боком садился?</w:t>
      </w:r>
    </w:p>
  </w:comment>
  <w:comment w:id="168" w:author="Семейство" w:date="2012-02-20T01:42:00Z" w:initials="С">
    <w:p w:rsidR="00233544" w:rsidRDefault="00233544">
      <w:pPr>
        <w:pStyle w:val="a4"/>
      </w:pPr>
      <w:r>
        <w:rPr>
          <w:rStyle w:val="a3"/>
        </w:rPr>
        <w:annotationRef/>
      </w:r>
      <w:r>
        <w:t>Гребня, очевидно</w:t>
      </w:r>
    </w:p>
  </w:comment>
  <w:comment w:id="169" w:author="Семейство" w:date="2012-02-20T01:42:00Z" w:initials="С">
    <w:p w:rsidR="00233544" w:rsidRDefault="00233544">
      <w:pPr>
        <w:pStyle w:val="a4"/>
      </w:pPr>
      <w:r>
        <w:rPr>
          <w:rStyle w:val="a3"/>
        </w:rPr>
        <w:annotationRef/>
      </w:r>
      <w:r>
        <w:t>повтор</w:t>
      </w:r>
    </w:p>
  </w:comment>
  <w:comment w:id="170" w:author="Семейство" w:date="2012-02-20T01:42:00Z" w:initials="С">
    <w:p w:rsidR="00233544" w:rsidRDefault="00233544">
      <w:pPr>
        <w:pStyle w:val="a4"/>
      </w:pPr>
      <w:r>
        <w:rPr>
          <w:rStyle w:val="a3"/>
        </w:rPr>
        <w:annotationRef/>
      </w:r>
      <w:r>
        <w:t xml:space="preserve">край крыла – это где оно заканчивается. Вообще непонятно ни направление движения </w:t>
      </w:r>
      <w:proofErr w:type="gramStart"/>
      <w:r>
        <w:t>ГГ</w:t>
      </w:r>
      <w:proofErr w:type="gramEnd"/>
      <w:r>
        <w:t>, ни его смысл.</w:t>
      </w:r>
    </w:p>
  </w:comment>
  <w:comment w:id="171" w:author="Семейство" w:date="2012-02-20T01:43:00Z" w:initials="С">
    <w:p w:rsidR="00233544" w:rsidRDefault="00233544">
      <w:pPr>
        <w:pStyle w:val="a4"/>
      </w:pPr>
      <w:r>
        <w:rPr>
          <w:rStyle w:val="a3"/>
        </w:rPr>
        <w:annotationRef/>
      </w:r>
      <w:r>
        <w:t>Гибрид доброго волшебника и водителя маршрутки</w:t>
      </w:r>
    </w:p>
  </w:comment>
  <w:comment w:id="176" w:author="Семейство" w:date="2012-02-20T01:43:00Z" w:initials="С">
    <w:p w:rsidR="00A56201" w:rsidRDefault="00A56201">
      <w:pPr>
        <w:pStyle w:val="a4"/>
      </w:pPr>
      <w:r>
        <w:rPr>
          <w:rStyle w:val="a3"/>
        </w:rPr>
        <w:annotationRef/>
      </w:r>
      <w:r>
        <w:t>опять</w:t>
      </w:r>
    </w:p>
  </w:comment>
  <w:comment w:id="179" w:author="Семейство" w:date="2012-02-20T01:44:00Z" w:initials="С">
    <w:p w:rsidR="00A56201" w:rsidRDefault="00A56201">
      <w:pPr>
        <w:pStyle w:val="a4"/>
      </w:pPr>
      <w:r>
        <w:rPr>
          <w:rStyle w:val="a3"/>
        </w:rPr>
        <w:annotationRef/>
      </w:r>
      <w:r>
        <w:t xml:space="preserve">напрашивается вопрос: на ком из двух? </w:t>
      </w:r>
      <w:r>
        <w:sym w:font="Wingdings" w:char="F04A"/>
      </w:r>
    </w:p>
  </w:comment>
  <w:comment w:id="178" w:author="Семейство" w:date="2012-02-20T01:44:00Z" w:initials="С">
    <w:p w:rsidR="00A56201" w:rsidRDefault="00A56201">
      <w:pPr>
        <w:pStyle w:val="a4"/>
      </w:pPr>
      <w:r>
        <w:rPr>
          <w:rStyle w:val="a3"/>
        </w:rPr>
        <w:annotationRef/>
      </w:r>
      <w:r>
        <w:t>очень отрывочно, хочется больше и подробнее</w:t>
      </w:r>
    </w:p>
  </w:comment>
  <w:comment w:id="180" w:author="Семейство" w:date="2012-02-20T01:44:00Z" w:initials="С">
    <w:p w:rsidR="00A56201" w:rsidRDefault="00A56201">
      <w:pPr>
        <w:pStyle w:val="a4"/>
      </w:pPr>
      <w:r>
        <w:rPr>
          <w:rStyle w:val="a3"/>
        </w:rPr>
        <w:annotationRef/>
      </w:r>
      <w:r>
        <w:t xml:space="preserve">как-то некрасиво, учитывая отношение </w:t>
      </w:r>
      <w:proofErr w:type="gramStart"/>
      <w:r>
        <w:t>ГГ</w:t>
      </w:r>
      <w:proofErr w:type="gramEnd"/>
      <w:r>
        <w:t xml:space="preserve"> к драконам</w:t>
      </w:r>
    </w:p>
  </w:comment>
  <w:comment w:id="181" w:author="Семейство" w:date="2012-02-20T01:45:00Z" w:initials="С">
    <w:p w:rsidR="00C22071" w:rsidRDefault="00C22071">
      <w:pPr>
        <w:pStyle w:val="a4"/>
      </w:pPr>
      <w:r>
        <w:rPr>
          <w:rStyle w:val="a3"/>
        </w:rPr>
        <w:annotationRef/>
      </w:r>
      <w:r>
        <w:t>вверх – это в небо. А дракон получился прямо перед ней, если она смотрела на его распластанные по земле крылья</w:t>
      </w:r>
    </w:p>
  </w:comment>
  <w:comment w:id="182" w:author="Семейство" w:date="2012-02-20T01:45:00Z" w:initials="С">
    <w:p w:rsidR="00C22071" w:rsidRDefault="00C22071">
      <w:pPr>
        <w:pStyle w:val="a4"/>
      </w:pPr>
      <w:r>
        <w:rPr>
          <w:rStyle w:val="a3"/>
        </w:rPr>
        <w:annotationRef/>
      </w:r>
      <w:r>
        <w:t>повтор на повторе</w:t>
      </w:r>
    </w:p>
  </w:comment>
  <w:comment w:id="183" w:author="Семейство" w:date="2012-02-20T01:45:00Z" w:initials="С">
    <w:p w:rsidR="00C22071" w:rsidRDefault="00C22071">
      <w:pPr>
        <w:pStyle w:val="a4"/>
      </w:pPr>
      <w:r>
        <w:rPr>
          <w:rStyle w:val="a3"/>
        </w:rPr>
        <w:annotationRef/>
      </w:r>
      <w:r>
        <w:t>то есть оставив? Не разбив?</w:t>
      </w:r>
    </w:p>
  </w:comment>
  <w:comment w:id="186" w:author="Семейство" w:date="2012-02-20T01:46:00Z" w:initials="С">
    <w:p w:rsidR="00EC2471" w:rsidRDefault="00EC2471">
      <w:pPr>
        <w:pStyle w:val="a4"/>
      </w:pPr>
      <w:r>
        <w:rPr>
          <w:rStyle w:val="a3"/>
        </w:rPr>
        <w:annotationRef/>
      </w:r>
      <w:r>
        <w:t>Эта конструкция в тексте уже была</w:t>
      </w:r>
    </w:p>
  </w:comment>
  <w:comment w:id="187" w:author="Семейство" w:date="2012-02-20T01:46:00Z" w:initials="С">
    <w:p w:rsidR="00EC2471" w:rsidRDefault="00EC2471">
      <w:pPr>
        <w:pStyle w:val="a4"/>
      </w:pPr>
      <w:r>
        <w:rPr>
          <w:rStyle w:val="a3"/>
        </w:rPr>
        <w:annotationRef/>
      </w:r>
      <w:r>
        <w:t>повтор</w:t>
      </w:r>
    </w:p>
  </w:comment>
  <w:comment w:id="189" w:author="Семейство" w:date="2012-02-20T01:46:00Z" w:initials="С">
    <w:p w:rsidR="00EC2471" w:rsidRDefault="00EC2471">
      <w:pPr>
        <w:pStyle w:val="a4"/>
      </w:pPr>
      <w:r>
        <w:rPr>
          <w:rStyle w:val="a3"/>
        </w:rPr>
        <w:annotationRef/>
      </w:r>
      <w:r>
        <w:t>лишнее</w:t>
      </w:r>
    </w:p>
  </w:comment>
  <w:comment w:id="190" w:author="Семейство" w:date="2012-02-20T01:47:00Z" w:initials="С">
    <w:p w:rsidR="00EC2471" w:rsidRDefault="00EC2471">
      <w:pPr>
        <w:pStyle w:val="a4"/>
      </w:pPr>
      <w:r>
        <w:rPr>
          <w:rStyle w:val="a3"/>
        </w:rPr>
        <w:annotationRef/>
      </w:r>
      <w:r>
        <w:t>скорее уж острые как кинжалы. Кинжал – не кухонный нож, и лезвие у него ни разу не тонкое.</w:t>
      </w:r>
    </w:p>
  </w:comment>
  <w:comment w:id="200" w:author="Семейство" w:date="2012-02-20T01:47:00Z" w:initials="С">
    <w:p w:rsidR="00C365A0" w:rsidRDefault="00C365A0">
      <w:pPr>
        <w:pStyle w:val="a4"/>
      </w:pPr>
      <w:r>
        <w:rPr>
          <w:rStyle w:val="a3"/>
        </w:rPr>
        <w:annotationRef/>
      </w:r>
      <w:r>
        <w:t>Меня - меня</w:t>
      </w:r>
    </w:p>
  </w:comment>
  <w:comment w:id="201" w:author="Семейство" w:date="2012-02-20T01:48:00Z" w:initials="С">
    <w:p w:rsidR="00C365A0" w:rsidRDefault="00C365A0">
      <w:pPr>
        <w:pStyle w:val="a4"/>
      </w:pPr>
      <w:r>
        <w:rPr>
          <w:rStyle w:val="a3"/>
        </w:rPr>
        <w:annotationRef/>
      </w:r>
      <w:r>
        <w:t>Очень странный оборот</w:t>
      </w:r>
    </w:p>
  </w:comment>
  <w:comment w:id="202" w:author="Семейство" w:date="2012-02-20T01:48:00Z" w:initials="С">
    <w:p w:rsidR="00E96235" w:rsidRDefault="00E96235">
      <w:pPr>
        <w:pStyle w:val="a4"/>
      </w:pPr>
      <w:r>
        <w:rPr>
          <w:rStyle w:val="a3"/>
        </w:rPr>
        <w:annotationRef/>
      </w:r>
      <w:r>
        <w:t>Меня-меня</w:t>
      </w:r>
    </w:p>
  </w:comment>
  <w:comment w:id="204" w:author="Семейство" w:date="2012-02-20T01:48:00Z" w:initials="С">
    <w:p w:rsidR="00E96235" w:rsidRDefault="00E96235">
      <w:pPr>
        <w:pStyle w:val="a4"/>
      </w:pPr>
      <w:r>
        <w:rPr>
          <w:rStyle w:val="a3"/>
        </w:rPr>
        <w:annotationRef/>
      </w:r>
      <w:r>
        <w:t>Лучше во мн.</w:t>
      </w:r>
      <w:proofErr w:type="gramStart"/>
      <w:r>
        <w:t>ч</w:t>
      </w:r>
      <w:proofErr w:type="gramEnd"/>
      <w:r>
        <w:t>.</w:t>
      </w:r>
    </w:p>
  </w:comment>
  <w:comment w:id="206" w:author="Семейство" w:date="2012-02-19T17:02:00Z" w:initials="С">
    <w:p w:rsidR="00EF7E66" w:rsidRDefault="00EF7E66">
      <w:pPr>
        <w:pStyle w:val="a4"/>
      </w:pPr>
      <w:r>
        <w:rPr>
          <w:rStyle w:val="a3"/>
        </w:rPr>
        <w:annotationRef/>
      </w:r>
      <w:r>
        <w:t>Дало толчок событиям – странновато звучит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>
    <w:useFELayout/>
  </w:compat>
  <w:rsids>
    <w:rsidRoot w:val="00CD5E5E"/>
    <w:rsid w:val="0000126A"/>
    <w:rsid w:val="00032DEB"/>
    <w:rsid w:val="00051577"/>
    <w:rsid w:val="00067C44"/>
    <w:rsid w:val="0008055F"/>
    <w:rsid w:val="000B3F7F"/>
    <w:rsid w:val="000D7207"/>
    <w:rsid w:val="00104C05"/>
    <w:rsid w:val="00117335"/>
    <w:rsid w:val="001A55F3"/>
    <w:rsid w:val="00224A07"/>
    <w:rsid w:val="00233544"/>
    <w:rsid w:val="002B436D"/>
    <w:rsid w:val="002F68A7"/>
    <w:rsid w:val="003160D1"/>
    <w:rsid w:val="003464A4"/>
    <w:rsid w:val="00373B6B"/>
    <w:rsid w:val="003822EB"/>
    <w:rsid w:val="003D5602"/>
    <w:rsid w:val="003F1FF5"/>
    <w:rsid w:val="0057359F"/>
    <w:rsid w:val="005835EB"/>
    <w:rsid w:val="00592910"/>
    <w:rsid w:val="005E1C7B"/>
    <w:rsid w:val="00650CAA"/>
    <w:rsid w:val="006854D5"/>
    <w:rsid w:val="006A1B51"/>
    <w:rsid w:val="006C175C"/>
    <w:rsid w:val="0070509B"/>
    <w:rsid w:val="007A1E56"/>
    <w:rsid w:val="00856793"/>
    <w:rsid w:val="008C66C2"/>
    <w:rsid w:val="009041EA"/>
    <w:rsid w:val="0093058F"/>
    <w:rsid w:val="0098471E"/>
    <w:rsid w:val="00A4011A"/>
    <w:rsid w:val="00A56201"/>
    <w:rsid w:val="00A62E95"/>
    <w:rsid w:val="00B24C8F"/>
    <w:rsid w:val="00BC3AA7"/>
    <w:rsid w:val="00BF17CA"/>
    <w:rsid w:val="00C22071"/>
    <w:rsid w:val="00C365A0"/>
    <w:rsid w:val="00CA0046"/>
    <w:rsid w:val="00CD5E5E"/>
    <w:rsid w:val="00E96235"/>
    <w:rsid w:val="00EA2FF7"/>
    <w:rsid w:val="00EC2471"/>
    <w:rsid w:val="00ED2AF7"/>
    <w:rsid w:val="00ED6151"/>
    <w:rsid w:val="00EF7E66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5E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5E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5E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5E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D5E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D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4</cp:revision>
  <dcterms:created xsi:type="dcterms:W3CDTF">2012-02-19T10:33:00Z</dcterms:created>
  <dcterms:modified xsi:type="dcterms:W3CDTF">2012-02-19T21:49:00Z</dcterms:modified>
</cp:coreProperties>
</file>