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74" w:rsidRPr="00321474" w:rsidRDefault="00321474" w:rsidP="00321474">
      <w:pPr>
        <w:spacing w:after="0" w:line="240" w:lineRule="auto"/>
        <w:jc w:val="center"/>
        <w:rPr>
          <w:rFonts w:ascii="Times New Roman" w:eastAsia="Times New Roman" w:hAnsi="Times New Roman" w:cs="Times New Roman"/>
          <w:sz w:val="24"/>
          <w:szCs w:val="24"/>
        </w:rPr>
      </w:pPr>
      <w:r w:rsidRPr="00321474">
        <w:rPr>
          <w:rFonts w:ascii="Times New Roman" w:eastAsia="Times New Roman" w:hAnsi="Times New Roman" w:cs="Times New Roman"/>
          <w:b/>
          <w:bCs/>
          <w:sz w:val="24"/>
          <w:szCs w:val="24"/>
        </w:rPr>
        <w:t>СИЛА ВЕРЫ</w:t>
      </w:r>
    </w:p>
    <w:p w:rsidR="00321474" w:rsidRPr="00321474" w:rsidRDefault="00321474" w:rsidP="00321474">
      <w:pPr>
        <w:spacing w:after="240" w:line="240" w:lineRule="auto"/>
        <w:rPr>
          <w:rFonts w:ascii="Times New Roman" w:eastAsia="Times New Roman" w:hAnsi="Times New Roman" w:cs="Times New Roman"/>
          <w:sz w:val="24"/>
          <w:szCs w:val="24"/>
        </w:rPr>
      </w:pPr>
    </w:p>
    <w:p w:rsidR="00321474" w:rsidRPr="00321474" w:rsidRDefault="00321474" w:rsidP="00321474">
      <w:pPr>
        <w:spacing w:after="0" w:line="240" w:lineRule="auto"/>
        <w:jc w:val="right"/>
        <w:rPr>
          <w:rFonts w:ascii="Times New Roman" w:eastAsia="Times New Roman" w:hAnsi="Times New Roman" w:cs="Times New Roman"/>
          <w:sz w:val="24"/>
          <w:szCs w:val="24"/>
        </w:rPr>
      </w:pPr>
      <w:r w:rsidRPr="00321474">
        <w:rPr>
          <w:rFonts w:ascii="Times New Roman" w:eastAsia="Times New Roman" w:hAnsi="Times New Roman" w:cs="Times New Roman"/>
          <w:sz w:val="24"/>
          <w:szCs w:val="24"/>
        </w:rPr>
        <w:t xml:space="preserve">«…А ты силен в своей вере?» </w:t>
      </w:r>
      <w:r w:rsidRPr="00321474">
        <w:rPr>
          <w:rFonts w:ascii="Times New Roman" w:eastAsia="Times New Roman" w:hAnsi="Times New Roman" w:cs="Times New Roman"/>
          <w:sz w:val="24"/>
          <w:szCs w:val="24"/>
        </w:rPr>
        <w:br/>
      </w:r>
      <w:r w:rsidRPr="00321474">
        <w:rPr>
          <w:rFonts w:ascii="Times New Roman" w:eastAsia="Times New Roman" w:hAnsi="Times New Roman" w:cs="Times New Roman"/>
          <w:b/>
          <w:bCs/>
          <w:sz w:val="24"/>
          <w:szCs w:val="24"/>
        </w:rPr>
        <w:t>Терри Прач</w:t>
      </w:r>
      <w:del w:id="0" w:author="Семейство" w:date="2012-02-03T20:27:00Z">
        <w:r w:rsidRPr="00321474" w:rsidDel="00F64041">
          <w:rPr>
            <w:rFonts w:ascii="Times New Roman" w:eastAsia="Times New Roman" w:hAnsi="Times New Roman" w:cs="Times New Roman"/>
            <w:b/>
            <w:bCs/>
            <w:sz w:val="24"/>
            <w:szCs w:val="24"/>
          </w:rPr>
          <w:delText>ч</w:delText>
        </w:r>
      </w:del>
      <w:r w:rsidRPr="00321474">
        <w:rPr>
          <w:rFonts w:ascii="Times New Roman" w:eastAsia="Times New Roman" w:hAnsi="Times New Roman" w:cs="Times New Roman"/>
          <w:b/>
          <w:bCs/>
          <w:sz w:val="24"/>
          <w:szCs w:val="24"/>
        </w:rPr>
        <w:t>ет</w:t>
      </w:r>
      <w:ins w:id="1" w:author="Семейство" w:date="2012-02-03T20:27:00Z">
        <w:r w:rsidR="00F64041">
          <w:rPr>
            <w:rFonts w:ascii="Times New Roman" w:eastAsia="Times New Roman" w:hAnsi="Times New Roman" w:cs="Times New Roman"/>
            <w:b/>
            <w:bCs/>
            <w:sz w:val="24"/>
            <w:szCs w:val="24"/>
          </w:rPr>
          <w:t>т</w:t>
        </w:r>
      </w:ins>
      <w:r w:rsidRPr="00321474">
        <w:rPr>
          <w:rFonts w:ascii="Times New Roman" w:eastAsia="Times New Roman" w:hAnsi="Times New Roman" w:cs="Times New Roman"/>
          <w:b/>
          <w:bCs/>
          <w:sz w:val="24"/>
          <w:szCs w:val="24"/>
        </w:rPr>
        <w:t xml:space="preserve"> «Carpe Jugulum»</w:t>
      </w:r>
      <w:r w:rsidRPr="00321474">
        <w:rPr>
          <w:rFonts w:ascii="Times New Roman" w:eastAsia="Times New Roman" w:hAnsi="Times New Roman" w:cs="Times New Roman"/>
          <w:sz w:val="24"/>
          <w:szCs w:val="24"/>
        </w:rPr>
        <w:t xml:space="preserve"> </w:t>
      </w:r>
    </w:p>
    <w:p w:rsidR="00321474" w:rsidRPr="00321474" w:rsidRDefault="00321474" w:rsidP="00321474">
      <w:pPr>
        <w:spacing w:after="240" w:line="240" w:lineRule="auto"/>
        <w:rPr>
          <w:rFonts w:ascii="Times New Roman" w:eastAsia="Times New Roman" w:hAnsi="Times New Roman" w:cs="Times New Roman"/>
          <w:sz w:val="20"/>
          <w:szCs w:val="20"/>
        </w:rPr>
      </w:pPr>
      <w:r w:rsidRPr="00321474">
        <w:rPr>
          <w:rFonts w:ascii="Times New Roman" w:eastAsia="Times New Roman" w:hAnsi="Times New Roman" w:cs="Times New Roman"/>
          <w:sz w:val="24"/>
          <w:szCs w:val="24"/>
        </w:rPr>
        <w:br/>
      </w:r>
      <w:r w:rsidRPr="00321474">
        <w:rPr>
          <w:rFonts w:ascii="Times New Roman" w:eastAsia="Times New Roman" w:hAnsi="Times New Roman" w:cs="Times New Roman"/>
          <w:sz w:val="24"/>
          <w:szCs w:val="24"/>
        </w:rPr>
        <w:br/>
      </w:r>
      <w:r w:rsidRPr="00321474">
        <w:rPr>
          <w:rFonts w:ascii="Times New Roman" w:eastAsia="Times New Roman" w:hAnsi="Times New Roman" w:cs="Times New Roman"/>
        </w:rPr>
        <w:t xml:space="preserve">– Чем могу вам помочь? </w:t>
      </w:r>
      <w:r w:rsidRPr="00321474">
        <w:rPr>
          <w:rFonts w:ascii="Times New Roman" w:eastAsia="Times New Roman" w:hAnsi="Times New Roman" w:cs="Times New Roman"/>
        </w:rPr>
        <w:br/>
        <w:t xml:space="preserve">Библиотекарь прищурился и внимательно взглянул на вошедшего, по виду студента. Парень стеснительно окинул взглядом стеллажи с книгами и поправил очки. </w:t>
      </w:r>
      <w:r w:rsidRPr="00321474">
        <w:rPr>
          <w:rFonts w:ascii="Times New Roman" w:eastAsia="Times New Roman" w:hAnsi="Times New Roman" w:cs="Times New Roman"/>
        </w:rPr>
        <w:br/>
        <w:t>– Я пишу курсовую работу о драконах, – неуверенно произнес он. – Можно</w:t>
      </w:r>
      <w:ins w:id="2" w:author="Семейство" w:date="2012-02-03T20:28:00Z">
        <w:r w:rsidR="00207DDC">
          <w:rPr>
            <w:rFonts w:ascii="Times New Roman" w:eastAsia="Times New Roman" w:hAnsi="Times New Roman" w:cs="Times New Roman"/>
          </w:rPr>
          <w:t>,</w:t>
        </w:r>
      </w:ins>
      <w:r w:rsidRPr="00321474">
        <w:rPr>
          <w:rFonts w:ascii="Times New Roman" w:eastAsia="Times New Roman" w:hAnsi="Times New Roman" w:cs="Times New Roman"/>
        </w:rPr>
        <w:t xml:space="preserve"> конечно</w:t>
      </w:r>
      <w:ins w:id="3" w:author="Семейство" w:date="2012-02-03T20:28:00Z">
        <w:r w:rsidR="00207DDC">
          <w:rPr>
            <w:rFonts w:ascii="Times New Roman" w:eastAsia="Times New Roman" w:hAnsi="Times New Roman" w:cs="Times New Roman"/>
          </w:rPr>
          <w:t>,</w:t>
        </w:r>
      </w:ins>
      <w:r w:rsidRPr="00321474">
        <w:rPr>
          <w:rFonts w:ascii="Times New Roman" w:eastAsia="Times New Roman" w:hAnsi="Times New Roman" w:cs="Times New Roman"/>
        </w:rPr>
        <w:t xml:space="preserve"> воспользоваться фэнтези романами, но … </w:t>
      </w:r>
      <w:r w:rsidRPr="00321474">
        <w:rPr>
          <w:rFonts w:ascii="Times New Roman" w:eastAsia="Times New Roman" w:hAnsi="Times New Roman" w:cs="Times New Roman"/>
        </w:rPr>
        <w:br/>
        <w:t xml:space="preserve">– Но вам это не интересно. Хочется чего-нибудь реалистичного, основанного на древних легендах? – спросил библиотекарь. </w:t>
      </w:r>
      <w:r w:rsidRPr="00321474">
        <w:rPr>
          <w:rFonts w:ascii="Times New Roman" w:eastAsia="Times New Roman" w:hAnsi="Times New Roman" w:cs="Times New Roman"/>
        </w:rPr>
        <w:br/>
        <w:t xml:space="preserve">– Да, – уже увереннее ответил молодой человек. </w:t>
      </w:r>
      <w:r w:rsidRPr="00321474">
        <w:rPr>
          <w:rFonts w:ascii="Times New Roman" w:eastAsia="Times New Roman" w:hAnsi="Times New Roman" w:cs="Times New Roman"/>
        </w:rPr>
        <w:br/>
        <w:t xml:space="preserve">Старик вздохнул и открыл большой деревянный шкаф. Внимательно осмотрев содержимое полок, он достал свиток. Библиотекарь аккуратно развернул пожелтевший пергамент. Вверху большой черный дракон, а рядом юноша с книгой в руке. </w:t>
      </w:r>
      <w:r w:rsidRPr="00321474">
        <w:rPr>
          <w:rFonts w:ascii="Times New Roman" w:eastAsia="Times New Roman" w:hAnsi="Times New Roman" w:cs="Times New Roman"/>
        </w:rPr>
        <w:br/>
        <w:t xml:space="preserve">– Историки изучили свиток и пришли к выводу, что это подделка, – усмехнулся в густую седую бороду старик. – Мое мнение расходится с официальной наукой, но вряд ли я это докажу. </w:t>
      </w:r>
      <w:r w:rsidRPr="00321474">
        <w:rPr>
          <w:rFonts w:ascii="Times New Roman" w:eastAsia="Times New Roman" w:hAnsi="Times New Roman" w:cs="Times New Roman"/>
        </w:rPr>
        <w:br/>
        <w:t>Он положил свиток на стол</w:t>
      </w:r>
      <w:ins w:id="4" w:author="Семейство" w:date="2012-02-03T20:28:00Z">
        <w:r w:rsidR="00207DDC">
          <w:rPr>
            <w:rFonts w:ascii="Times New Roman" w:eastAsia="Times New Roman" w:hAnsi="Times New Roman" w:cs="Times New Roman"/>
          </w:rPr>
          <w:t>,</w:t>
        </w:r>
      </w:ins>
      <w:r w:rsidRPr="00321474">
        <w:rPr>
          <w:rFonts w:ascii="Times New Roman" w:eastAsia="Times New Roman" w:hAnsi="Times New Roman" w:cs="Times New Roman"/>
        </w:rPr>
        <w:t xml:space="preserve"> и только сейчас парень почувствовал необычный запах, разнесшийся по библиотеке. Глаза заслезились, и он достал носовой платочек. </w:t>
      </w:r>
      <w:r w:rsidRPr="00321474">
        <w:rPr>
          <w:rFonts w:ascii="Times New Roman" w:eastAsia="Times New Roman" w:hAnsi="Times New Roman" w:cs="Times New Roman"/>
        </w:rPr>
        <w:br/>
        <w:t xml:space="preserve">– Улавливаете, молодой человек? – библиотекарь загадочно улыбнулся. – Это запах очень редкого растения, некогда использовавшегося для отпугивания злых демонов, болезней и драконов. </w:t>
      </w:r>
      <w:r w:rsidRPr="00321474">
        <w:rPr>
          <w:rFonts w:ascii="Times New Roman" w:eastAsia="Times New Roman" w:hAnsi="Times New Roman" w:cs="Times New Roman"/>
        </w:rPr>
        <w:br/>
        <w:t xml:space="preserve">– Вы верите, что драконы существовали? – студент закашлялся. </w:t>
      </w:r>
      <w:r w:rsidRPr="00321474">
        <w:rPr>
          <w:rFonts w:ascii="Times New Roman" w:eastAsia="Times New Roman" w:hAnsi="Times New Roman" w:cs="Times New Roman"/>
        </w:rPr>
        <w:br/>
        <w:t xml:space="preserve">– Можно верить, можно не верить, решите это сами, – старик подвинул посетителю тяжелый деревянный стул. – Не боитесь столкнуться с настоящим чудовищем? </w:t>
      </w:r>
      <w:r w:rsidRPr="00321474">
        <w:rPr>
          <w:rFonts w:ascii="Times New Roman" w:eastAsia="Times New Roman" w:hAnsi="Times New Roman" w:cs="Times New Roman"/>
        </w:rPr>
        <w:br/>
        <w:t xml:space="preserve">Парень несколько секунд внимательно вглядывался в текст. </w:t>
      </w:r>
      <w:r w:rsidRPr="00321474">
        <w:rPr>
          <w:rFonts w:ascii="Times New Roman" w:eastAsia="Times New Roman" w:hAnsi="Times New Roman" w:cs="Times New Roman"/>
        </w:rPr>
        <w:br/>
        <w:t xml:space="preserve">– Латынь, – облегченно вздохнул он. </w:t>
      </w:r>
      <w:r w:rsidRPr="00321474">
        <w:rPr>
          <w:rFonts w:ascii="Times New Roman" w:eastAsia="Times New Roman" w:hAnsi="Times New Roman" w:cs="Times New Roman"/>
        </w:rPr>
        <w:br/>
        <w:t xml:space="preserve">– Это хорошо, что вы ее освоили. У меня много интересного именно на латыни. С собой свиток не дам, но здесь можете трудиться хоть всю ночь. Как? </w:t>
      </w:r>
      <w:r w:rsidRPr="00321474">
        <w:rPr>
          <w:rFonts w:ascii="Times New Roman" w:eastAsia="Times New Roman" w:hAnsi="Times New Roman" w:cs="Times New Roman"/>
        </w:rPr>
        <w:br/>
        <w:t xml:space="preserve">Студент кивнул головой и осторожно дотронулся до реликвии. Словно неведомая сила влилась в его вены, промчавшись со скоростью курьерского поезда и вызвав легкое головокружение. Он присел на стул и начал читать … </w:t>
      </w:r>
      <w:r w:rsidRPr="00321474">
        <w:rPr>
          <w:rFonts w:ascii="Times New Roman" w:eastAsia="Times New Roman" w:hAnsi="Times New Roman" w:cs="Times New Roman"/>
        </w:rPr>
        <w:br/>
      </w:r>
    </w:p>
    <w:p w:rsidR="00321474" w:rsidRPr="00321474" w:rsidRDefault="00321474" w:rsidP="00321474">
      <w:pPr>
        <w:spacing w:after="0" w:line="240" w:lineRule="auto"/>
        <w:jc w:val="right"/>
        <w:rPr>
          <w:rFonts w:ascii="Times New Roman" w:eastAsia="Times New Roman" w:hAnsi="Times New Roman" w:cs="Times New Roman"/>
          <w:sz w:val="20"/>
          <w:szCs w:val="20"/>
        </w:rPr>
      </w:pPr>
      <w:r w:rsidRPr="00321474">
        <w:rPr>
          <w:rFonts w:ascii="Times New Roman" w:eastAsia="Times New Roman" w:hAnsi="Times New Roman" w:cs="Times New Roman"/>
          <w:sz w:val="20"/>
          <w:szCs w:val="20"/>
        </w:rPr>
        <w:t xml:space="preserve">«…Хвала и слава Господу нашему, не бросившему в беде детей своих. </w:t>
      </w:r>
      <w:r w:rsidRPr="00321474">
        <w:rPr>
          <w:rFonts w:ascii="Times New Roman" w:eastAsia="Times New Roman" w:hAnsi="Times New Roman" w:cs="Times New Roman"/>
          <w:sz w:val="20"/>
          <w:szCs w:val="20"/>
        </w:rPr>
        <w:br/>
        <w:t xml:space="preserve">Не оставившему нас своей милостью и не отдавшему нас на растерзание чудовищу. Аминь.» </w:t>
      </w:r>
      <w:r w:rsidRPr="00321474">
        <w:rPr>
          <w:rFonts w:ascii="Times New Roman" w:eastAsia="Times New Roman" w:hAnsi="Times New Roman" w:cs="Times New Roman"/>
          <w:sz w:val="20"/>
          <w:szCs w:val="20"/>
        </w:rPr>
        <w:br/>
      </w:r>
      <w:r w:rsidRPr="00321474">
        <w:rPr>
          <w:rFonts w:ascii="Times New Roman" w:eastAsia="Times New Roman" w:hAnsi="Times New Roman" w:cs="Times New Roman"/>
          <w:b/>
          <w:bCs/>
          <w:sz w:val="20"/>
          <w:szCs w:val="20"/>
        </w:rPr>
        <w:t>Олав «Напутственная молитва»</w:t>
      </w:r>
    </w:p>
    <w:p w:rsidR="00321474" w:rsidRPr="00321474" w:rsidRDefault="00321474" w:rsidP="00321474">
      <w:pPr>
        <w:spacing w:after="0" w:line="240" w:lineRule="auto"/>
        <w:rPr>
          <w:rFonts w:ascii="Times New Roman" w:eastAsia="Times New Roman" w:hAnsi="Times New Roman" w:cs="Times New Roman"/>
        </w:rPr>
      </w:pPr>
      <w:r w:rsidRPr="00321474">
        <w:rPr>
          <w:rFonts w:ascii="Times New Roman" w:eastAsia="Times New Roman" w:hAnsi="Times New Roman" w:cs="Times New Roman"/>
          <w:sz w:val="24"/>
          <w:szCs w:val="24"/>
        </w:rPr>
        <w:br/>
      </w:r>
      <w:r w:rsidRPr="00321474">
        <w:rPr>
          <w:rFonts w:ascii="Times New Roman" w:eastAsia="Times New Roman" w:hAnsi="Times New Roman" w:cs="Times New Roman"/>
          <w:sz w:val="24"/>
          <w:szCs w:val="24"/>
        </w:rPr>
        <w:br/>
      </w:r>
      <w:r w:rsidRPr="00321474">
        <w:rPr>
          <w:rFonts w:ascii="Times New Roman" w:eastAsia="Times New Roman" w:hAnsi="Times New Roman" w:cs="Times New Roman"/>
        </w:rPr>
        <w:t xml:space="preserve">Погожим осенним утром, когда крестьяне только-только привезли на городской рынок свежее молоко, во дворе замка было шумно и людно. Лучшие копейщики и лучники пришли по зову Всемилостивейшего герцога нашего Уильяма Торстейна, чтобы поймать и посадить на цепь Черного дракона. Уже много месяцев крестьяне жаловались на нападения чудовища, пожирающего скот и сжигающего пламенем из чрева своего посевы ячменя и пшеницы. </w:t>
      </w:r>
      <w:r w:rsidRPr="00321474">
        <w:rPr>
          <w:rFonts w:ascii="Times New Roman" w:eastAsia="Times New Roman" w:hAnsi="Times New Roman" w:cs="Times New Roman"/>
        </w:rPr>
        <w:br/>
        <w:t>Мне, Альву, маленькому</w:t>
      </w:r>
      <w:ins w:id="5" w:author="Семейство" w:date="2012-02-03T20:30:00Z">
        <w:r w:rsidR="009306AB">
          <w:rPr>
            <w:rFonts w:ascii="Times New Roman" w:eastAsia="Times New Roman" w:hAnsi="Times New Roman" w:cs="Times New Roman"/>
          </w:rPr>
          <w:t>,</w:t>
        </w:r>
      </w:ins>
      <w:r w:rsidRPr="00321474">
        <w:rPr>
          <w:rFonts w:ascii="Times New Roman" w:eastAsia="Times New Roman" w:hAnsi="Times New Roman" w:cs="Times New Roman"/>
        </w:rPr>
        <w:t xml:space="preserve"> худощавому, шестнадцати лет от роду, застенчивому и малоприметному, выпала честь запечатлеть эту историю на пергаменте, дабы потомки узнали о славных делах </w:t>
      </w:r>
      <w:commentRangeStart w:id="6"/>
      <w:r w:rsidRPr="00321474">
        <w:rPr>
          <w:rFonts w:ascii="Times New Roman" w:eastAsia="Times New Roman" w:hAnsi="Times New Roman" w:cs="Times New Roman"/>
        </w:rPr>
        <w:t>Его Высочества</w:t>
      </w:r>
      <w:commentRangeEnd w:id="6"/>
      <w:r w:rsidR="009306AB">
        <w:rPr>
          <w:rStyle w:val="a3"/>
        </w:rPr>
        <w:commentReference w:id="6"/>
      </w:r>
      <w:r w:rsidRPr="00321474">
        <w:rPr>
          <w:rFonts w:ascii="Times New Roman" w:eastAsia="Times New Roman" w:hAnsi="Times New Roman" w:cs="Times New Roman"/>
        </w:rPr>
        <w:t xml:space="preserve">. Имя свое я получил за заостренные уши и, если бы не герцог, гореть мне на жарком костре </w:t>
      </w:r>
      <w:commentRangeStart w:id="7"/>
      <w:r w:rsidRPr="00321474">
        <w:rPr>
          <w:rFonts w:ascii="Times New Roman" w:eastAsia="Times New Roman" w:hAnsi="Times New Roman" w:cs="Times New Roman"/>
        </w:rPr>
        <w:t>безжалостной инквизиции</w:t>
      </w:r>
      <w:commentRangeEnd w:id="7"/>
      <w:r w:rsidR="004A1406">
        <w:rPr>
          <w:rStyle w:val="a3"/>
        </w:rPr>
        <w:commentReference w:id="7"/>
      </w:r>
      <w:r w:rsidRPr="00321474">
        <w:rPr>
          <w:rFonts w:ascii="Times New Roman" w:eastAsia="Times New Roman" w:hAnsi="Times New Roman" w:cs="Times New Roman"/>
        </w:rPr>
        <w:t xml:space="preserve">. Второй год я служу при герцоге летописцем, и этот славный поход стал для меня первым. </w:t>
      </w:r>
      <w:r w:rsidRPr="00321474">
        <w:rPr>
          <w:rFonts w:ascii="Times New Roman" w:eastAsia="Times New Roman" w:hAnsi="Times New Roman" w:cs="Times New Roman"/>
        </w:rPr>
        <w:br/>
        <w:t xml:space="preserve">Чудовище часто видели рядом со Змеиными скалами, о которые разбивались холодные морские волны. Немало грозных викингов, идущих на нас войной, нашли здесь свою смерть, попав в пасть Великого морского змея или разбившись о каменную твердь. </w:t>
      </w:r>
      <w:r w:rsidRPr="00321474">
        <w:rPr>
          <w:rFonts w:ascii="Times New Roman" w:eastAsia="Times New Roman" w:hAnsi="Times New Roman" w:cs="Times New Roman"/>
        </w:rPr>
        <w:br/>
        <w:t xml:space="preserve">Святейший епископ Олав благословил нас, но не примкнул к походу, сославшись на дела неотложные. Мне же он дал серебряное распятие и большой пучок священной травы лавии, общепризнанного средства для отпугивания нечисти. Герцог не стал уговаривать Олава идти с </w:t>
      </w:r>
      <w:r w:rsidRPr="00321474">
        <w:rPr>
          <w:rFonts w:ascii="Times New Roman" w:eastAsia="Times New Roman" w:hAnsi="Times New Roman" w:cs="Times New Roman"/>
        </w:rPr>
        <w:lastRenderedPageBreak/>
        <w:t>нами, ибо отношения в последнее время между ними сильно испортились. Причина этого мне не</w:t>
      </w:r>
      <w:del w:id="8" w:author="Семейство" w:date="2012-02-03T20:35:00Z">
        <w:r w:rsidRPr="00321474" w:rsidDel="00705926">
          <w:rPr>
            <w:rFonts w:ascii="Times New Roman" w:eastAsia="Times New Roman" w:hAnsi="Times New Roman" w:cs="Times New Roman"/>
          </w:rPr>
          <w:delText xml:space="preserve"> </w:delText>
        </w:r>
      </w:del>
      <w:r w:rsidRPr="00321474">
        <w:rPr>
          <w:rFonts w:ascii="Times New Roman" w:eastAsia="Times New Roman" w:hAnsi="Times New Roman" w:cs="Times New Roman"/>
        </w:rPr>
        <w:t xml:space="preserve">ведома. Ни герцог, ни епископ ничего об этом не говорили. Лишь выражение лица Его Высочества </w:t>
      </w:r>
      <w:ins w:id="9" w:author="Семейство" w:date="2012-02-03T20:36:00Z">
        <w:r w:rsidR="00705926" w:rsidRPr="00321474">
          <w:rPr>
            <w:rFonts w:ascii="Times New Roman" w:eastAsia="Times New Roman" w:hAnsi="Times New Roman" w:cs="Times New Roman"/>
          </w:rPr>
          <w:t>при появлении епископа</w:t>
        </w:r>
        <w:r w:rsidR="00705926" w:rsidRPr="00321474">
          <w:rPr>
            <w:rFonts w:ascii="Times New Roman" w:eastAsia="Times New Roman" w:hAnsi="Times New Roman" w:cs="Times New Roman"/>
          </w:rPr>
          <w:t xml:space="preserve"> </w:t>
        </w:r>
      </w:ins>
      <w:r w:rsidRPr="00321474">
        <w:rPr>
          <w:rFonts w:ascii="Times New Roman" w:eastAsia="Times New Roman" w:hAnsi="Times New Roman" w:cs="Times New Roman"/>
        </w:rPr>
        <w:t>свидетельствовало о крайнем недовольстве</w:t>
      </w:r>
      <w:del w:id="10" w:author="Семейство" w:date="2012-02-03T20:36:00Z">
        <w:r w:rsidRPr="00321474" w:rsidDel="00705926">
          <w:rPr>
            <w:rFonts w:ascii="Times New Roman" w:eastAsia="Times New Roman" w:hAnsi="Times New Roman" w:cs="Times New Roman"/>
          </w:rPr>
          <w:delText xml:space="preserve"> при появлении епископа</w:delText>
        </w:r>
      </w:del>
      <w:r w:rsidRPr="00321474">
        <w:rPr>
          <w:rFonts w:ascii="Times New Roman" w:eastAsia="Times New Roman" w:hAnsi="Times New Roman" w:cs="Times New Roman"/>
        </w:rPr>
        <w:t xml:space="preserve">. Его Святейшество при этом молчал и натянуто улыбался. </w:t>
      </w:r>
      <w:r w:rsidRPr="00321474">
        <w:rPr>
          <w:rFonts w:ascii="Times New Roman" w:eastAsia="Times New Roman" w:hAnsi="Times New Roman" w:cs="Times New Roman"/>
        </w:rPr>
        <w:br/>
        <w:t>Придирчиво осмотрев воинов</w:t>
      </w:r>
      <w:del w:id="11" w:author="Семейство" w:date="2012-02-03T20:36:00Z">
        <w:r w:rsidRPr="00321474" w:rsidDel="00225823">
          <w:rPr>
            <w:rFonts w:ascii="Times New Roman" w:eastAsia="Times New Roman" w:hAnsi="Times New Roman" w:cs="Times New Roman"/>
          </w:rPr>
          <w:delText>,</w:delText>
        </w:r>
      </w:del>
      <w:r w:rsidRPr="00321474">
        <w:rPr>
          <w:rFonts w:ascii="Times New Roman" w:eastAsia="Times New Roman" w:hAnsi="Times New Roman" w:cs="Times New Roman"/>
        </w:rPr>
        <w:t xml:space="preserve"> и по-отечески кивнув мне, герцог вскочил на черного вороного коня, подаренного королем по случаю недавней годовщины свадьбы. Всемилостивейшая леди Анна, выглянув из окна замка, помахала нам алым шелковым платочком, посылая </w:t>
      </w:r>
      <w:commentRangeStart w:id="12"/>
      <w:r w:rsidRPr="00321474">
        <w:rPr>
          <w:rFonts w:ascii="Times New Roman" w:eastAsia="Times New Roman" w:hAnsi="Times New Roman" w:cs="Times New Roman"/>
        </w:rPr>
        <w:t xml:space="preserve">нам </w:t>
      </w:r>
      <w:commentRangeEnd w:id="12"/>
      <w:r w:rsidR="00225823">
        <w:rPr>
          <w:rStyle w:val="a3"/>
        </w:rPr>
        <w:commentReference w:id="12"/>
      </w:r>
      <w:r w:rsidRPr="00321474">
        <w:rPr>
          <w:rFonts w:ascii="Times New Roman" w:eastAsia="Times New Roman" w:hAnsi="Times New Roman" w:cs="Times New Roman"/>
        </w:rPr>
        <w:t xml:space="preserve">удачу и везение в трудном походе. Герцог выхватил из ножен сверкающий меч и поднял его над головой. </w:t>
      </w:r>
      <w:r w:rsidRPr="00321474">
        <w:rPr>
          <w:rFonts w:ascii="Times New Roman" w:eastAsia="Times New Roman" w:hAnsi="Times New Roman" w:cs="Times New Roman"/>
        </w:rPr>
        <w:br/>
        <w:t xml:space="preserve">– Слава Торстейнам! – прокричали воины. </w:t>
      </w:r>
      <w:r w:rsidRPr="00321474">
        <w:rPr>
          <w:rFonts w:ascii="Times New Roman" w:eastAsia="Times New Roman" w:hAnsi="Times New Roman" w:cs="Times New Roman"/>
        </w:rPr>
        <w:br/>
        <w:t xml:space="preserve">– Слава, слава, слава! – повторили слуги и жители, пришедшие проводить войско на праведную битву. </w:t>
      </w:r>
      <w:r w:rsidRPr="00321474">
        <w:rPr>
          <w:rFonts w:ascii="Times New Roman" w:eastAsia="Times New Roman" w:hAnsi="Times New Roman" w:cs="Times New Roman"/>
        </w:rPr>
        <w:br/>
        <w:t>Его Святейшество благословил ратное воинство. Я согласно кивнул ему и трижды перекрестился. Несмотря на неприязнь герцога к епископу, у меня с Его Преосвященством были дружеские отношения. Не раз Олав давал дельные советы как друг и как наставник. И врачеватель он был отменный, приправляя лекарства молитвами Господу нашему</w:t>
      </w:r>
      <w:commentRangeStart w:id="13"/>
      <w:r w:rsidRPr="00321474">
        <w:rPr>
          <w:rFonts w:ascii="Times New Roman" w:eastAsia="Times New Roman" w:hAnsi="Times New Roman" w:cs="Times New Roman"/>
        </w:rPr>
        <w:t xml:space="preserve">. </w:t>
      </w:r>
      <w:commentRangeEnd w:id="13"/>
      <w:r w:rsidR="004766EB">
        <w:rPr>
          <w:rStyle w:val="a3"/>
        </w:rPr>
        <w:commentReference w:id="13"/>
      </w:r>
      <w:r w:rsidRPr="00321474">
        <w:rPr>
          <w:rFonts w:ascii="Times New Roman" w:eastAsia="Times New Roman" w:hAnsi="Times New Roman" w:cs="Times New Roman"/>
        </w:rPr>
        <w:t>Епископ едва заметно подмигнул мне и показал взглядом на пучок чудодейственной травы, намекая</w:t>
      </w:r>
      <w:ins w:id="14" w:author="Семейство" w:date="2012-02-03T20:38:00Z">
        <w:r w:rsidR="004766EB">
          <w:rPr>
            <w:rFonts w:ascii="Times New Roman" w:eastAsia="Times New Roman" w:hAnsi="Times New Roman" w:cs="Times New Roman"/>
          </w:rPr>
          <w:t>,</w:t>
        </w:r>
      </w:ins>
      <w:r w:rsidRPr="00321474">
        <w:rPr>
          <w:rFonts w:ascii="Times New Roman" w:eastAsia="Times New Roman" w:hAnsi="Times New Roman" w:cs="Times New Roman"/>
        </w:rPr>
        <w:t xml:space="preserve"> чтобы я не потерял грозное оружие против нечисти. Громко </w:t>
      </w:r>
      <w:del w:id="15" w:author="Семейство" w:date="2012-02-03T20:38:00Z">
        <w:r w:rsidRPr="00321474" w:rsidDel="004766EB">
          <w:rPr>
            <w:rFonts w:ascii="Times New Roman" w:eastAsia="Times New Roman" w:hAnsi="Times New Roman" w:cs="Times New Roman"/>
          </w:rPr>
          <w:delText xml:space="preserve">тупочя </w:delText>
        </w:r>
      </w:del>
      <w:ins w:id="16" w:author="Семейство" w:date="2012-02-03T20:38:00Z">
        <w:r w:rsidR="004766EB" w:rsidRPr="00321474">
          <w:rPr>
            <w:rFonts w:ascii="Times New Roman" w:eastAsia="Times New Roman" w:hAnsi="Times New Roman" w:cs="Times New Roman"/>
          </w:rPr>
          <w:t>т</w:t>
        </w:r>
        <w:r w:rsidR="004766EB">
          <w:rPr>
            <w:rFonts w:ascii="Times New Roman" w:eastAsia="Times New Roman" w:hAnsi="Times New Roman" w:cs="Times New Roman"/>
          </w:rPr>
          <w:t>о</w:t>
        </w:r>
        <w:r w:rsidR="004766EB" w:rsidRPr="00321474">
          <w:rPr>
            <w:rFonts w:ascii="Times New Roman" w:eastAsia="Times New Roman" w:hAnsi="Times New Roman" w:cs="Times New Roman"/>
          </w:rPr>
          <w:t>поч</w:t>
        </w:r>
        <w:r w:rsidR="004766EB">
          <w:rPr>
            <w:rFonts w:ascii="Times New Roman" w:eastAsia="Times New Roman" w:hAnsi="Times New Roman" w:cs="Times New Roman"/>
          </w:rPr>
          <w:t>а</w:t>
        </w:r>
        <w:r w:rsidR="004766EB" w:rsidRPr="00321474">
          <w:rPr>
            <w:rFonts w:ascii="Times New Roman" w:eastAsia="Times New Roman" w:hAnsi="Times New Roman" w:cs="Times New Roman"/>
          </w:rPr>
          <w:t xml:space="preserve"> </w:t>
        </w:r>
      </w:ins>
      <w:r w:rsidRPr="00321474">
        <w:rPr>
          <w:rFonts w:ascii="Times New Roman" w:eastAsia="Times New Roman" w:hAnsi="Times New Roman" w:cs="Times New Roman"/>
        </w:rPr>
        <w:t>коваными сапогами</w:t>
      </w:r>
      <w:ins w:id="17" w:author="Семейство" w:date="2012-02-03T20:39:00Z">
        <w:r w:rsidR="00D14354">
          <w:rPr>
            <w:rFonts w:ascii="Times New Roman" w:eastAsia="Times New Roman" w:hAnsi="Times New Roman" w:cs="Times New Roman"/>
          </w:rPr>
          <w:t>,</w:t>
        </w:r>
      </w:ins>
      <w:r w:rsidRPr="00321474">
        <w:rPr>
          <w:rFonts w:ascii="Times New Roman" w:eastAsia="Times New Roman" w:hAnsi="Times New Roman" w:cs="Times New Roman"/>
        </w:rPr>
        <w:t xml:space="preserve"> войско медленно «</w:t>
      </w:r>
      <w:commentRangeStart w:id="18"/>
      <w:r w:rsidRPr="00321474">
        <w:rPr>
          <w:rFonts w:ascii="Times New Roman" w:eastAsia="Times New Roman" w:hAnsi="Times New Roman" w:cs="Times New Roman"/>
        </w:rPr>
        <w:t>выплывало</w:t>
      </w:r>
      <w:commentRangeEnd w:id="18"/>
      <w:r w:rsidR="00D14354">
        <w:rPr>
          <w:rStyle w:val="a3"/>
        </w:rPr>
        <w:commentReference w:id="18"/>
      </w:r>
      <w:r w:rsidRPr="00321474">
        <w:rPr>
          <w:rFonts w:ascii="Times New Roman" w:eastAsia="Times New Roman" w:hAnsi="Times New Roman" w:cs="Times New Roman"/>
        </w:rPr>
        <w:t>» из ворот замка. Герцог сердито глянул на меня, и я поспешил последовать за солдатами. Только Господь знал, вернусь ли я назад</w:t>
      </w:r>
      <w:del w:id="19" w:author="Семейство" w:date="2012-02-03T20:39:00Z">
        <w:r w:rsidRPr="00321474" w:rsidDel="00D14354">
          <w:rPr>
            <w:rFonts w:ascii="Times New Roman" w:eastAsia="Times New Roman" w:hAnsi="Times New Roman" w:cs="Times New Roman"/>
          </w:rPr>
          <w:delText>,</w:delText>
        </w:r>
      </w:del>
      <w:r w:rsidRPr="00321474">
        <w:rPr>
          <w:rFonts w:ascii="Times New Roman" w:eastAsia="Times New Roman" w:hAnsi="Times New Roman" w:cs="Times New Roman"/>
        </w:rPr>
        <w:t xml:space="preserve"> иль сгину в пасти чудовища. </w:t>
      </w:r>
      <w:r w:rsidRPr="00321474">
        <w:rPr>
          <w:rFonts w:ascii="Times New Roman" w:eastAsia="Times New Roman" w:hAnsi="Times New Roman" w:cs="Times New Roman"/>
        </w:rPr>
        <w:br/>
        <w:t xml:space="preserve">Дождей в этом месяце было мало, и потому наш отряд быстро продвигался вперед, распевая победные песни о богатой добыче и славе, ждущей впереди. Его Высочество всю дорогу молчал, предаваясь размышлениям. </w:t>
      </w:r>
      <w:r w:rsidRPr="00321474">
        <w:rPr>
          <w:rFonts w:ascii="Times New Roman" w:eastAsia="Times New Roman" w:hAnsi="Times New Roman" w:cs="Times New Roman"/>
        </w:rPr>
        <w:br/>
        <w:t>Запах лавии вскоре стал совершенно невыносимым. Начали слезиться глаза</w:t>
      </w:r>
      <w:del w:id="20" w:author="Семейство" w:date="2012-02-03T20:40:00Z">
        <w:r w:rsidRPr="00321474" w:rsidDel="00381219">
          <w:rPr>
            <w:rFonts w:ascii="Times New Roman" w:eastAsia="Times New Roman" w:hAnsi="Times New Roman" w:cs="Times New Roman"/>
          </w:rPr>
          <w:delText>,</w:delText>
        </w:r>
      </w:del>
      <w:r w:rsidRPr="00321474">
        <w:rPr>
          <w:rFonts w:ascii="Times New Roman" w:eastAsia="Times New Roman" w:hAnsi="Times New Roman" w:cs="Times New Roman"/>
        </w:rPr>
        <w:t xml:space="preserve"> и появился кашель, потому я спрятал чудо</w:t>
      </w:r>
      <w:ins w:id="21" w:author="Семейство" w:date="2012-02-03T20:40:00Z">
        <w:r w:rsidR="00381219">
          <w:rPr>
            <w:rFonts w:ascii="Times New Roman" w:eastAsia="Times New Roman" w:hAnsi="Times New Roman" w:cs="Times New Roman"/>
          </w:rPr>
          <w:t>-</w:t>
        </w:r>
      </w:ins>
      <w:del w:id="22" w:author="Семейство" w:date="2012-02-03T20:40:00Z">
        <w:r w:rsidRPr="00321474" w:rsidDel="00381219">
          <w:rPr>
            <w:rFonts w:ascii="Times New Roman" w:eastAsia="Times New Roman" w:hAnsi="Times New Roman" w:cs="Times New Roman"/>
          </w:rPr>
          <w:delText xml:space="preserve"> </w:delText>
        </w:r>
      </w:del>
      <w:r w:rsidRPr="00321474">
        <w:rPr>
          <w:rFonts w:ascii="Times New Roman" w:eastAsia="Times New Roman" w:hAnsi="Times New Roman" w:cs="Times New Roman"/>
        </w:rPr>
        <w:t xml:space="preserve">траву в дорожную сумку, болтавшуюся на моем худом плече. </w:t>
      </w:r>
      <w:r w:rsidRPr="00321474">
        <w:rPr>
          <w:rFonts w:ascii="Times New Roman" w:eastAsia="Times New Roman" w:hAnsi="Times New Roman" w:cs="Times New Roman"/>
        </w:rPr>
        <w:br/>
        <w:t>– Альв, – обратился ко мне здоровила копейщик Галахад, известный своим дебоширством в городских тавернах и жульничеством при игре в кости</w:t>
      </w:r>
      <w:commentRangeStart w:id="23"/>
      <w:r w:rsidRPr="00321474">
        <w:rPr>
          <w:rFonts w:ascii="Times New Roman" w:eastAsia="Times New Roman" w:hAnsi="Times New Roman" w:cs="Times New Roman"/>
        </w:rPr>
        <w:t>.</w:t>
      </w:r>
      <w:commentRangeEnd w:id="23"/>
      <w:r w:rsidR="006E0858">
        <w:rPr>
          <w:rStyle w:val="a3"/>
        </w:rPr>
        <w:commentReference w:id="23"/>
      </w:r>
      <w:r w:rsidRPr="00321474">
        <w:rPr>
          <w:rFonts w:ascii="Times New Roman" w:eastAsia="Times New Roman" w:hAnsi="Times New Roman" w:cs="Times New Roman"/>
        </w:rPr>
        <w:t xml:space="preserve"> </w:t>
      </w:r>
      <w:r w:rsidRPr="00321474">
        <w:rPr>
          <w:rFonts w:ascii="Times New Roman" w:eastAsia="Times New Roman" w:hAnsi="Times New Roman" w:cs="Times New Roman"/>
        </w:rPr>
        <w:br/>
        <w:t xml:space="preserve">Не раз Его Высочеству приходилось «вытаскивать» копейщика из цепких лап разъяренных собутыльников, которых тот обманул. Лишь безграничная преданность герцогу и высокое ратное мастерство в битвах спасали Галахада от позорного изгнания со службы. </w:t>
      </w:r>
      <w:r w:rsidRPr="00321474">
        <w:rPr>
          <w:rFonts w:ascii="Times New Roman" w:eastAsia="Times New Roman" w:hAnsi="Times New Roman" w:cs="Times New Roman"/>
        </w:rPr>
        <w:br/>
        <w:t>Я дружески кивнул в ответ, пытаясь сообразить, что он затеял на этот раз. Копейщик протянул мне мех, сильно пахнущий элем, и подмигнул. Герцог как раз смотрел в нашу сторону</w:t>
      </w:r>
      <w:ins w:id="24" w:author="Семейство" w:date="2012-02-03T20:42:00Z">
        <w:r w:rsidR="006E0858">
          <w:rPr>
            <w:rFonts w:ascii="Times New Roman" w:eastAsia="Times New Roman" w:hAnsi="Times New Roman" w:cs="Times New Roman"/>
          </w:rPr>
          <w:t>,</w:t>
        </w:r>
      </w:ins>
      <w:r w:rsidRPr="00321474">
        <w:rPr>
          <w:rFonts w:ascii="Times New Roman" w:eastAsia="Times New Roman" w:hAnsi="Times New Roman" w:cs="Times New Roman"/>
        </w:rPr>
        <w:t xml:space="preserve"> и потому я отрицательно замотал головой. </w:t>
      </w:r>
      <w:r w:rsidRPr="00321474">
        <w:rPr>
          <w:rFonts w:ascii="Times New Roman" w:eastAsia="Times New Roman" w:hAnsi="Times New Roman" w:cs="Times New Roman"/>
        </w:rPr>
        <w:br/>
        <w:t xml:space="preserve">– Галахад! – грозный окрик Его Высочества заставил копейщика вздрогнуть. </w:t>
      </w:r>
      <w:r w:rsidRPr="00321474">
        <w:rPr>
          <w:rFonts w:ascii="Times New Roman" w:eastAsia="Times New Roman" w:hAnsi="Times New Roman" w:cs="Times New Roman"/>
        </w:rPr>
        <w:br/>
        <w:t xml:space="preserve">Лицо солдата мгновенно приняло ангельское выражение, а мех с элем вернулся на свое место, повиснув на широком плече. </w:t>
      </w:r>
      <w:r w:rsidRPr="00321474">
        <w:rPr>
          <w:rFonts w:ascii="Times New Roman" w:eastAsia="Times New Roman" w:hAnsi="Times New Roman" w:cs="Times New Roman"/>
        </w:rPr>
        <w:br/>
        <w:t xml:space="preserve">– Мне не нужна пьяная армия, – назидательно произнес Торстейн, пристально глядя на провинившегося. – Мне нужны победители! </w:t>
      </w:r>
      <w:r w:rsidRPr="00321474">
        <w:rPr>
          <w:rFonts w:ascii="Times New Roman" w:eastAsia="Times New Roman" w:hAnsi="Times New Roman" w:cs="Times New Roman"/>
        </w:rPr>
        <w:br/>
        <w:t xml:space="preserve">Всю дальнейшую дорогу Галахад молчал, глядя себе под ноги и пиная сапогом изредка попадавшиеся камни. </w:t>
      </w:r>
      <w:r w:rsidRPr="00321474">
        <w:rPr>
          <w:rFonts w:ascii="Times New Roman" w:eastAsia="Times New Roman" w:hAnsi="Times New Roman" w:cs="Times New Roman"/>
        </w:rPr>
        <w:br/>
        <w:t xml:space="preserve">К вечеру мы добрались до Змеиных скал. Предстояло разбить лагерь и подкрепиться плотным ужином. С моря задул порывистый ветер, пригнавший свинцовые тучи. Несколько раз сверкнула молния, и закапал мелкий дождь. Я достал пергамент и стал подробно описывать начало похода, не забывая прославлять Господа нашего и Его Высочество, всемилостивейшего герцога Торстейна. </w:t>
      </w:r>
      <w:r w:rsidRPr="00321474">
        <w:rPr>
          <w:rFonts w:ascii="Times New Roman" w:eastAsia="Times New Roman" w:hAnsi="Times New Roman" w:cs="Times New Roman"/>
        </w:rPr>
        <w:br/>
        <w:t xml:space="preserve">– Молодец, Альв, – дружески хлопнул меня по плечу неслышно подошедший герцог. – Наши потомки должны знать все об этом великом походе. Время стирает из памяти события, и только пергамент хранит их дольше наших жизней. Когда вернемся, передашь летопись Олаву, и пусть его бездельники монахи размножат твое творение. А ты получишь от меня щедрое вознаграждение. </w:t>
      </w:r>
      <w:r w:rsidRPr="00321474">
        <w:rPr>
          <w:rFonts w:ascii="Times New Roman" w:eastAsia="Times New Roman" w:hAnsi="Times New Roman" w:cs="Times New Roman"/>
        </w:rPr>
        <w:br/>
        <w:t xml:space="preserve">Несмотря на грубые манеры и жесткость, а временами даже жестокость, у Его Высочества была светлая голова. Природный ум его и сообразительность с лихвой компенсировали нехватку образования. Не зря король приглашал его на все военные советы, предшествующие походам. </w:t>
      </w:r>
      <w:r w:rsidRPr="00321474">
        <w:rPr>
          <w:rFonts w:ascii="Times New Roman" w:eastAsia="Times New Roman" w:hAnsi="Times New Roman" w:cs="Times New Roman"/>
        </w:rPr>
        <w:br/>
        <w:t xml:space="preserve">Сидя у костра, я и не заметил, как на землю опустилась ночь. Его Святейшество дал мне книгу, над которой он трудился последний год, намекнув, чтобы я не показывал ее герцогу. Пробежав глазами начало, я понял, что это история о двух братьях. Читать у костра ее я не решился, но по возвращении обязательно ею займусь. </w:t>
      </w:r>
      <w:r w:rsidRPr="00321474">
        <w:rPr>
          <w:rFonts w:ascii="Times New Roman" w:eastAsia="Times New Roman" w:hAnsi="Times New Roman" w:cs="Times New Roman"/>
        </w:rPr>
        <w:br/>
        <w:t xml:space="preserve">Герцог дал команду затушить все костры, и отряд двинулся к самой большой пещере, где, </w:t>
      </w:r>
      <w:r w:rsidRPr="00321474">
        <w:rPr>
          <w:rFonts w:ascii="Times New Roman" w:eastAsia="Times New Roman" w:hAnsi="Times New Roman" w:cs="Times New Roman"/>
        </w:rPr>
        <w:lastRenderedPageBreak/>
        <w:t xml:space="preserve">возможно, жил дракон. Его Высочество спешился и шел рядом со мной, вручив коня оруженосцу. Подъем в гору участил мое дыхание. При каждом звуке из темноты сердце замирало от страха, а воображение рисовало огромное чудовище, извергающее пламя на нас. На небе появилась багрово-красная луна, осветившая скалы и не предвещавшая ничего хорошего. </w:t>
      </w:r>
      <w:r w:rsidRPr="00321474">
        <w:rPr>
          <w:rFonts w:ascii="Times New Roman" w:eastAsia="Times New Roman" w:hAnsi="Times New Roman" w:cs="Times New Roman"/>
        </w:rPr>
        <w:br/>
        <w:t>Пещера вынырнула перед нами совершенно неожиданно, дохнув на нас огромной черной пастью. Герцог отправил двух разведчиков внутрь, а мы тем временем начали разворачивать огромную сеть, сплетенную из самых крепких веревок. Предстояло накинуть ее на дракона, не дав чудищу пустить в ход свое самое грозное оружие – огонь. Никто даже и не предположил, что дракон, как и мы</w:t>
      </w:r>
      <w:ins w:id="25" w:author="Семейство" w:date="2012-02-03T20:46:00Z">
        <w:r w:rsidR="00103616">
          <w:rPr>
            <w:rFonts w:ascii="Times New Roman" w:eastAsia="Times New Roman" w:hAnsi="Times New Roman" w:cs="Times New Roman"/>
          </w:rPr>
          <w:t>,</w:t>
        </w:r>
      </w:ins>
      <w:r w:rsidRPr="00321474">
        <w:rPr>
          <w:rFonts w:ascii="Times New Roman" w:eastAsia="Times New Roman" w:hAnsi="Times New Roman" w:cs="Times New Roman"/>
        </w:rPr>
        <w:t xml:space="preserve"> по ночам спит. Ни у кого и мысли не возникло, что именно сейчас он может вернуться в свое логово. Поэтому никто не смотрел в противоположную от пещеры сторону. </w:t>
      </w:r>
      <w:r w:rsidRPr="00321474">
        <w:rPr>
          <w:rFonts w:ascii="Times New Roman" w:eastAsia="Times New Roman" w:hAnsi="Times New Roman" w:cs="Times New Roman"/>
        </w:rPr>
        <w:br/>
        <w:t xml:space="preserve">Громкий кашель за спиной заставил меня вздрогнуть. Слишком уж громкий. Стоявший передо мной лучник обернулся, и его лицо исказилось страхом. Солдаты бросили сеть и быстро образовали строй, закрывшись щитами и выставив вперед копья. Наверное, мне уже надо было бежать со всех ног, но тут я почувствовал горячее дыхание на затылке. Медленно повернул голову и встретился взглядом с большими янтарно-желтыми глазами чудовища. </w:t>
      </w:r>
      <w:r w:rsidRPr="00321474">
        <w:rPr>
          <w:rFonts w:ascii="Times New Roman" w:eastAsia="Times New Roman" w:hAnsi="Times New Roman" w:cs="Times New Roman"/>
        </w:rPr>
        <w:br/>
        <w:t>Вы когда-нибудь смотрели в глаза дракону? Страх почти парализовал мое тело, и я стал медленно пятиться к пещере. Видимо</w:t>
      </w:r>
      <w:ins w:id="26" w:author="Семейство" w:date="2012-02-03T20:46:00Z">
        <w:r w:rsidR="00103616">
          <w:rPr>
            <w:rFonts w:ascii="Times New Roman" w:eastAsia="Times New Roman" w:hAnsi="Times New Roman" w:cs="Times New Roman"/>
          </w:rPr>
          <w:t>,</w:t>
        </w:r>
      </w:ins>
      <w:r w:rsidRPr="00321474">
        <w:rPr>
          <w:rFonts w:ascii="Times New Roman" w:eastAsia="Times New Roman" w:hAnsi="Times New Roman" w:cs="Times New Roman"/>
        </w:rPr>
        <w:t xml:space="preserve"> дракон в тот вечер плотно поужинал. Чудовище открыло пасть и сладко зевнуло. </w:t>
      </w:r>
      <w:commentRangeStart w:id="27"/>
      <w:r w:rsidRPr="00321474">
        <w:rPr>
          <w:rFonts w:ascii="Times New Roman" w:eastAsia="Times New Roman" w:hAnsi="Times New Roman" w:cs="Times New Roman"/>
        </w:rPr>
        <w:t>Мой боевой дух ушел в пятки</w:t>
      </w:r>
      <w:commentRangeEnd w:id="27"/>
      <w:r w:rsidR="00103616">
        <w:rPr>
          <w:rStyle w:val="a3"/>
        </w:rPr>
        <w:commentReference w:id="27"/>
      </w:r>
      <w:r w:rsidRPr="00321474">
        <w:rPr>
          <w:rFonts w:ascii="Times New Roman" w:eastAsia="Times New Roman" w:hAnsi="Times New Roman" w:cs="Times New Roman"/>
        </w:rPr>
        <w:t xml:space="preserve">, и я помчался как быстрый весенний ветер, едва касаясь ногами земли. Герцог взмахнул рукой, и лучники дали первый залп по чудовищу. Стрелы отскакивали от дракона, как от скалы, издавая цокающие звуки. Брошенное Галахадом копье также не произвело на дракона никакого впечатления. Строй солдат стал медленно отступать к пещере. Зажженные факелы осветили вход в логово чудовища. </w:t>
      </w:r>
      <w:r w:rsidRPr="00321474">
        <w:rPr>
          <w:rFonts w:ascii="Times New Roman" w:eastAsia="Times New Roman" w:hAnsi="Times New Roman" w:cs="Times New Roman"/>
        </w:rPr>
        <w:br/>
        <w:t xml:space="preserve">– Альв! Хватай свои книжки и двигай вглубь, – прокричал мне на ухо Его Высочество. </w:t>
      </w:r>
      <w:r w:rsidRPr="00321474">
        <w:rPr>
          <w:rFonts w:ascii="Times New Roman" w:eastAsia="Times New Roman" w:hAnsi="Times New Roman" w:cs="Times New Roman"/>
        </w:rPr>
        <w:br/>
        <w:t xml:space="preserve">Дракон медленно шел на нас, разинув ужасную пасть. </w:t>
      </w:r>
      <w:r w:rsidRPr="00321474">
        <w:rPr>
          <w:rFonts w:ascii="Times New Roman" w:eastAsia="Times New Roman" w:hAnsi="Times New Roman" w:cs="Times New Roman"/>
        </w:rPr>
        <w:br/>
        <w:t xml:space="preserve">– Щиты! – заорал герцог, ожидая извержение огня чудовищем. </w:t>
      </w:r>
      <w:r w:rsidRPr="00321474">
        <w:rPr>
          <w:rFonts w:ascii="Times New Roman" w:eastAsia="Times New Roman" w:hAnsi="Times New Roman" w:cs="Times New Roman"/>
        </w:rPr>
        <w:br/>
        <w:t xml:space="preserve">Тут дракон громко заревел, подняв голову к небу. </w:t>
      </w:r>
      <w:r w:rsidRPr="00321474">
        <w:rPr>
          <w:rFonts w:ascii="Times New Roman" w:eastAsia="Times New Roman" w:hAnsi="Times New Roman" w:cs="Times New Roman"/>
        </w:rPr>
        <w:br/>
        <w:t xml:space="preserve">Медлить было нельзя, и мы быстро побежали по скальному коридору, ведомые теми самыми двумя разведчиками. Кто бы мог подумать, что логово такое огромное! </w:t>
      </w:r>
      <w:r w:rsidRPr="00321474">
        <w:rPr>
          <w:rFonts w:ascii="Times New Roman" w:eastAsia="Times New Roman" w:hAnsi="Times New Roman" w:cs="Times New Roman"/>
        </w:rPr>
        <w:br/>
        <w:t>Проход в пещере сильно сузился, и наша армия перешла на шаг. Откуда-то повеяло запахом дыма, но в тот момент мы не придали этому значения. А зря! Олав всегда учил меня замечать мелкие детали и находить их взаимосвязь с событиями вокруг. Каменный коридор стал расширяться</w:t>
      </w:r>
      <w:ins w:id="28" w:author="Семейство" w:date="2012-02-03T20:50:00Z">
        <w:r w:rsidR="00A6144E">
          <w:rPr>
            <w:rFonts w:ascii="Times New Roman" w:eastAsia="Times New Roman" w:hAnsi="Times New Roman" w:cs="Times New Roman"/>
          </w:rPr>
          <w:t>,</w:t>
        </w:r>
      </w:ins>
      <w:r w:rsidRPr="00321474">
        <w:rPr>
          <w:rFonts w:ascii="Times New Roman" w:eastAsia="Times New Roman" w:hAnsi="Times New Roman" w:cs="Times New Roman"/>
        </w:rPr>
        <w:t xml:space="preserve"> и вскоре</w:t>
      </w:r>
      <w:del w:id="29" w:author="Семейство" w:date="2012-02-03T20:50:00Z">
        <w:r w:rsidRPr="00321474" w:rsidDel="00A6144E">
          <w:rPr>
            <w:rFonts w:ascii="Times New Roman" w:eastAsia="Times New Roman" w:hAnsi="Times New Roman" w:cs="Times New Roman"/>
          </w:rPr>
          <w:delText>,</w:delText>
        </w:r>
      </w:del>
      <w:r w:rsidRPr="00321474">
        <w:rPr>
          <w:rFonts w:ascii="Times New Roman" w:eastAsia="Times New Roman" w:hAnsi="Times New Roman" w:cs="Times New Roman"/>
        </w:rPr>
        <w:t xml:space="preserve"> мы очутились внутри огромной ниши. При тусклом свете факелов нашему взору предстали многочисленные раздробленные и обглоданные кости</w:t>
      </w:r>
      <w:ins w:id="30" w:author="Семейство" w:date="2012-02-03T20:50:00Z">
        <w:r w:rsidR="00A6144E">
          <w:rPr>
            <w:rFonts w:ascii="Times New Roman" w:eastAsia="Times New Roman" w:hAnsi="Times New Roman" w:cs="Times New Roman"/>
          </w:rPr>
          <w:t>,</w:t>
        </w:r>
      </w:ins>
      <w:r w:rsidRPr="00321474">
        <w:rPr>
          <w:rFonts w:ascii="Times New Roman" w:eastAsia="Times New Roman" w:hAnsi="Times New Roman" w:cs="Times New Roman"/>
        </w:rPr>
        <w:t xml:space="preserve"> разбросанные по полу. Жуткий смрад поверг меня в ужас. Разум помутился</w:t>
      </w:r>
      <w:ins w:id="31" w:author="Семейство" w:date="2012-02-03T20:50:00Z">
        <w:r w:rsidR="00A6144E">
          <w:rPr>
            <w:rFonts w:ascii="Times New Roman" w:eastAsia="Times New Roman" w:hAnsi="Times New Roman" w:cs="Times New Roman"/>
          </w:rPr>
          <w:t>,</w:t>
        </w:r>
      </w:ins>
      <w:r w:rsidRPr="00321474">
        <w:rPr>
          <w:rFonts w:ascii="Times New Roman" w:eastAsia="Times New Roman" w:hAnsi="Times New Roman" w:cs="Times New Roman"/>
        </w:rPr>
        <w:t xml:space="preserve"> и я, покачнувшись, присел на большой камень. Ждет ли нас участь этих несчастных или нам суждено найти выход из смертельной западни? </w:t>
      </w:r>
      <w:r w:rsidRPr="00321474">
        <w:rPr>
          <w:rFonts w:ascii="Times New Roman" w:eastAsia="Times New Roman" w:hAnsi="Times New Roman" w:cs="Times New Roman"/>
        </w:rPr>
        <w:br/>
        <w:t xml:space="preserve">Герцог толкнул сапогом одну из костей и громко рассмеялся. </w:t>
      </w:r>
      <w:r w:rsidRPr="00321474">
        <w:rPr>
          <w:rFonts w:ascii="Times New Roman" w:eastAsia="Times New Roman" w:hAnsi="Times New Roman" w:cs="Times New Roman"/>
        </w:rPr>
        <w:br/>
        <w:t>– Испугался, Альв? Вот они</w:t>
      </w:r>
      <w:ins w:id="32" w:author="Семейство" w:date="2012-02-03T20:51:00Z">
        <w:r w:rsidR="000E18DF">
          <w:rPr>
            <w:rFonts w:ascii="Times New Roman" w:eastAsia="Times New Roman" w:hAnsi="Times New Roman" w:cs="Times New Roman"/>
          </w:rPr>
          <w:t>,</w:t>
        </w:r>
      </w:ins>
      <w:r w:rsidRPr="00321474">
        <w:rPr>
          <w:rFonts w:ascii="Times New Roman" w:eastAsia="Times New Roman" w:hAnsi="Times New Roman" w:cs="Times New Roman"/>
        </w:rPr>
        <w:t xml:space="preserve"> пропавшие коровы! </w:t>
      </w:r>
      <w:r w:rsidRPr="00321474">
        <w:rPr>
          <w:rFonts w:ascii="Times New Roman" w:eastAsia="Times New Roman" w:hAnsi="Times New Roman" w:cs="Times New Roman"/>
        </w:rPr>
        <w:br/>
        <w:t>Я пригляделся</w:t>
      </w:r>
      <w:ins w:id="33" w:author="Семейство" w:date="2012-02-03T20:51:00Z">
        <w:r w:rsidR="000E18DF">
          <w:rPr>
            <w:rFonts w:ascii="Times New Roman" w:eastAsia="Times New Roman" w:hAnsi="Times New Roman" w:cs="Times New Roman"/>
          </w:rPr>
          <w:t xml:space="preserve"> </w:t>
        </w:r>
        <w:r w:rsidR="000E18DF">
          <w:rPr>
            <w:rFonts w:ascii="Times New Roman" w:eastAsia="Times New Roman" w:hAnsi="Times New Roman" w:cs="Times New Roman"/>
          </w:rPr>
          <w:t>–</w:t>
        </w:r>
      </w:ins>
      <w:r w:rsidRPr="00321474">
        <w:rPr>
          <w:rFonts w:ascii="Times New Roman" w:eastAsia="Times New Roman" w:hAnsi="Times New Roman" w:cs="Times New Roman"/>
        </w:rPr>
        <w:t xml:space="preserve"> и действительно! Повсюду валялись кости скота, преимущественно коров, но были и овечьи. </w:t>
      </w:r>
      <w:r w:rsidRPr="00321474">
        <w:rPr>
          <w:rFonts w:ascii="Times New Roman" w:eastAsia="Times New Roman" w:hAnsi="Times New Roman" w:cs="Times New Roman"/>
        </w:rPr>
        <w:br/>
        <w:t xml:space="preserve">– Как такой огромный дракон прошел по такому узкому коридору? </w:t>
      </w:r>
      <w:r w:rsidRPr="00321474">
        <w:rPr>
          <w:rFonts w:ascii="Times New Roman" w:eastAsia="Times New Roman" w:hAnsi="Times New Roman" w:cs="Times New Roman"/>
        </w:rPr>
        <w:br/>
        <w:t xml:space="preserve">На этот раз Его Высочество обращался непосредственно ко мне. </w:t>
      </w:r>
      <w:r w:rsidRPr="00321474">
        <w:rPr>
          <w:rFonts w:ascii="Times New Roman" w:eastAsia="Times New Roman" w:hAnsi="Times New Roman" w:cs="Times New Roman"/>
        </w:rPr>
        <w:br/>
        <w:t xml:space="preserve">– Он использует магию и колдовство, сир! – предположил я. </w:t>
      </w:r>
      <w:r w:rsidRPr="00321474">
        <w:rPr>
          <w:rFonts w:ascii="Times New Roman" w:eastAsia="Times New Roman" w:hAnsi="Times New Roman" w:cs="Times New Roman"/>
        </w:rPr>
        <w:br/>
        <w:t xml:space="preserve">– Может быть, может быть, – задумчиво произнес герцог. </w:t>
      </w:r>
      <w:r w:rsidRPr="00321474">
        <w:rPr>
          <w:rFonts w:ascii="Times New Roman" w:eastAsia="Times New Roman" w:hAnsi="Times New Roman" w:cs="Times New Roman"/>
        </w:rPr>
        <w:br/>
        <w:t xml:space="preserve">Ответом стал пронзительный рев дракона. </w:t>
      </w:r>
      <w:r w:rsidRPr="00321474">
        <w:rPr>
          <w:rFonts w:ascii="Times New Roman" w:eastAsia="Times New Roman" w:hAnsi="Times New Roman" w:cs="Times New Roman"/>
        </w:rPr>
        <w:br/>
        <w:t xml:space="preserve">– Он не один! – осенило герцога. </w:t>
      </w:r>
      <w:r w:rsidRPr="00321474">
        <w:rPr>
          <w:rFonts w:ascii="Times New Roman" w:eastAsia="Times New Roman" w:hAnsi="Times New Roman" w:cs="Times New Roman"/>
        </w:rPr>
        <w:br/>
        <w:t xml:space="preserve">Значение этих слов мы поняли позже, а сейчас все думали только об одном: как выбраться из пещеры. </w:t>
      </w:r>
      <w:r w:rsidRPr="00321474">
        <w:rPr>
          <w:rFonts w:ascii="Times New Roman" w:eastAsia="Times New Roman" w:hAnsi="Times New Roman" w:cs="Times New Roman"/>
        </w:rPr>
        <w:br/>
        <w:t xml:space="preserve">Знакомый запах эля вывел меня из оцепенения. Галахад приложился к меху </w:t>
      </w:r>
      <w:commentRangeStart w:id="34"/>
      <w:r w:rsidRPr="00321474">
        <w:rPr>
          <w:rFonts w:ascii="Times New Roman" w:eastAsia="Times New Roman" w:hAnsi="Times New Roman" w:cs="Times New Roman"/>
        </w:rPr>
        <w:t xml:space="preserve">с элем </w:t>
      </w:r>
      <w:commentRangeEnd w:id="34"/>
      <w:r w:rsidR="000E18DF">
        <w:rPr>
          <w:rStyle w:val="a3"/>
        </w:rPr>
        <w:commentReference w:id="34"/>
      </w:r>
      <w:r w:rsidRPr="00321474">
        <w:rPr>
          <w:rFonts w:ascii="Times New Roman" w:eastAsia="Times New Roman" w:hAnsi="Times New Roman" w:cs="Times New Roman"/>
        </w:rPr>
        <w:t xml:space="preserve">и сидел с довольным видом, прислонившись спиной к камню. Герцог не обратил на него ни малейшего внимания, нервно </w:t>
      </w:r>
      <w:commentRangeStart w:id="35"/>
      <w:r w:rsidRPr="00321474">
        <w:rPr>
          <w:rFonts w:ascii="Times New Roman" w:eastAsia="Times New Roman" w:hAnsi="Times New Roman" w:cs="Times New Roman"/>
        </w:rPr>
        <w:t xml:space="preserve">отмеряя </w:t>
      </w:r>
      <w:commentRangeEnd w:id="35"/>
      <w:r w:rsidR="006B2FFB">
        <w:rPr>
          <w:rStyle w:val="a3"/>
        </w:rPr>
        <w:commentReference w:id="35"/>
      </w:r>
      <w:r w:rsidRPr="00321474">
        <w:rPr>
          <w:rFonts w:ascii="Times New Roman" w:eastAsia="Times New Roman" w:hAnsi="Times New Roman" w:cs="Times New Roman"/>
        </w:rPr>
        <w:t xml:space="preserve">шагами каменный пол. </w:t>
      </w:r>
      <w:r w:rsidRPr="00321474">
        <w:rPr>
          <w:rFonts w:ascii="Times New Roman" w:eastAsia="Times New Roman" w:hAnsi="Times New Roman" w:cs="Times New Roman"/>
        </w:rPr>
        <w:br/>
        <w:t xml:space="preserve">– Будешь? – коротко спросил копейщик. </w:t>
      </w:r>
      <w:r w:rsidRPr="00321474">
        <w:rPr>
          <w:rFonts w:ascii="Times New Roman" w:eastAsia="Times New Roman" w:hAnsi="Times New Roman" w:cs="Times New Roman"/>
        </w:rPr>
        <w:br/>
        <w:t xml:space="preserve">Я сделал большой глоток эля. </w:t>
      </w:r>
      <w:r w:rsidRPr="00321474">
        <w:rPr>
          <w:rFonts w:ascii="Times New Roman" w:eastAsia="Times New Roman" w:hAnsi="Times New Roman" w:cs="Times New Roman"/>
        </w:rPr>
        <w:br/>
        <w:t xml:space="preserve">– Не стесняйся, тут все свои, – в полумраке подмигнул Галахад. </w:t>
      </w:r>
      <w:r w:rsidRPr="00321474">
        <w:rPr>
          <w:rFonts w:ascii="Times New Roman" w:eastAsia="Times New Roman" w:hAnsi="Times New Roman" w:cs="Times New Roman"/>
        </w:rPr>
        <w:br/>
        <w:t>На этот раз я</w:t>
      </w:r>
      <w:del w:id="36" w:author="Семейство" w:date="2012-02-03T20:52:00Z">
        <w:r w:rsidRPr="00321474" w:rsidDel="006B2FFB">
          <w:rPr>
            <w:rFonts w:ascii="Times New Roman" w:eastAsia="Times New Roman" w:hAnsi="Times New Roman" w:cs="Times New Roman"/>
          </w:rPr>
          <w:delText>,</w:delText>
        </w:r>
      </w:del>
      <w:r w:rsidRPr="00321474">
        <w:rPr>
          <w:rFonts w:ascii="Times New Roman" w:eastAsia="Times New Roman" w:hAnsi="Times New Roman" w:cs="Times New Roman"/>
        </w:rPr>
        <w:t xml:space="preserve"> как следует</w:t>
      </w:r>
      <w:del w:id="37" w:author="Семейство" w:date="2012-02-03T20:52:00Z">
        <w:r w:rsidRPr="00321474" w:rsidDel="006B2FFB">
          <w:rPr>
            <w:rFonts w:ascii="Times New Roman" w:eastAsia="Times New Roman" w:hAnsi="Times New Roman" w:cs="Times New Roman"/>
          </w:rPr>
          <w:delText>,</w:delText>
        </w:r>
      </w:del>
      <w:r w:rsidRPr="00321474">
        <w:rPr>
          <w:rFonts w:ascii="Times New Roman" w:eastAsia="Times New Roman" w:hAnsi="Times New Roman" w:cs="Times New Roman"/>
        </w:rPr>
        <w:t xml:space="preserve"> приложился к меху, и мне действительно стало лучше. Серебряное распятие на груди сверкнуло отблеском факелов, и в голове появилась свежая мысль. Слово, слово божье! Вот то, что поможет нам победить чудовище! Взяв в одну руку пучок лавии, а в другую </w:t>
      </w:r>
      <w:ins w:id="38" w:author="Семейство" w:date="2012-02-03T20:52:00Z">
        <w:r w:rsidR="006B2FFB">
          <w:rPr>
            <w:rFonts w:ascii="Times New Roman" w:eastAsia="Times New Roman" w:hAnsi="Times New Roman" w:cs="Times New Roman"/>
          </w:rPr>
          <w:t>–</w:t>
        </w:r>
        <w:r w:rsidR="006B2FFB">
          <w:rPr>
            <w:rFonts w:ascii="Times New Roman" w:eastAsia="Times New Roman" w:hAnsi="Times New Roman" w:cs="Times New Roman"/>
          </w:rPr>
          <w:t xml:space="preserve"> </w:t>
        </w:r>
      </w:ins>
      <w:r w:rsidRPr="00321474">
        <w:rPr>
          <w:rFonts w:ascii="Times New Roman" w:eastAsia="Times New Roman" w:hAnsi="Times New Roman" w:cs="Times New Roman"/>
        </w:rPr>
        <w:t xml:space="preserve">распятие, я двинулся по коридору пещеры. Поначалу никто не обратил на меня внимания. </w:t>
      </w:r>
      <w:r w:rsidRPr="00321474">
        <w:rPr>
          <w:rFonts w:ascii="Times New Roman" w:eastAsia="Times New Roman" w:hAnsi="Times New Roman" w:cs="Times New Roman"/>
        </w:rPr>
        <w:br/>
      </w:r>
      <w:r w:rsidRPr="00321474">
        <w:rPr>
          <w:rFonts w:ascii="Times New Roman" w:eastAsia="Times New Roman" w:hAnsi="Times New Roman" w:cs="Times New Roman"/>
        </w:rPr>
        <w:lastRenderedPageBreak/>
        <w:t>Дракон дремал, но</w:t>
      </w:r>
      <w:ins w:id="39" w:author="Семейство" w:date="2012-02-03T20:53:00Z">
        <w:r w:rsidR="006B2FFB">
          <w:rPr>
            <w:rFonts w:ascii="Times New Roman" w:eastAsia="Times New Roman" w:hAnsi="Times New Roman" w:cs="Times New Roman"/>
          </w:rPr>
          <w:t>,</w:t>
        </w:r>
      </w:ins>
      <w:r w:rsidRPr="00321474">
        <w:rPr>
          <w:rFonts w:ascii="Times New Roman" w:eastAsia="Times New Roman" w:hAnsi="Times New Roman" w:cs="Times New Roman"/>
        </w:rPr>
        <w:t xml:space="preserve"> услышав мои шаги, поднял голову. Два огромных желтых глаза светились в полумраке, изучая странное приближающееся существо с пучком травы и серебряным крестом. Вера придала мне сил, и я подошел к дракону вплотную. </w:t>
      </w:r>
      <w:r w:rsidRPr="00321474">
        <w:rPr>
          <w:rFonts w:ascii="Times New Roman" w:eastAsia="Times New Roman" w:hAnsi="Times New Roman" w:cs="Times New Roman"/>
        </w:rPr>
        <w:br/>
        <w:t>– Изыди</w:t>
      </w:r>
      <w:ins w:id="40" w:author="Семейство" w:date="2012-02-03T20:53:00Z">
        <w:r w:rsidR="00C8606D">
          <w:rPr>
            <w:rFonts w:ascii="Times New Roman" w:eastAsia="Times New Roman" w:hAnsi="Times New Roman" w:cs="Times New Roman"/>
          </w:rPr>
          <w:t>,</w:t>
        </w:r>
      </w:ins>
      <w:r w:rsidRPr="00321474">
        <w:rPr>
          <w:rFonts w:ascii="Times New Roman" w:eastAsia="Times New Roman" w:hAnsi="Times New Roman" w:cs="Times New Roman"/>
        </w:rPr>
        <w:t xml:space="preserve"> мерзкое чудовище! Вернись назад в мир тьмы и проклятия. Славен и всемогущ Господь наш! Не бросит он в беде детей своих. И да поможет победить врагов наших. Аминь! – я трижды перекрестил дракона серебряным распятием. </w:t>
      </w:r>
      <w:r w:rsidRPr="00321474">
        <w:rPr>
          <w:rFonts w:ascii="Times New Roman" w:eastAsia="Times New Roman" w:hAnsi="Times New Roman" w:cs="Times New Roman"/>
        </w:rPr>
        <w:br/>
        <w:t xml:space="preserve">Чудовище несколько раз моргнуло, а затем, принюхавшись, потянулось к моей руке. Огромный шершавый язык выхватил из ладони пучок лавии, мгновенной исчезнувший в большой пасти. Дракон сочно прожевал волшебную траву и довольно хрюкнул, ласково потершись головой о мое плечо. В этот момент моя храбрость закончилась, и я стоял, боясь даже пошевелиться. </w:t>
      </w:r>
      <w:r w:rsidRPr="00321474">
        <w:rPr>
          <w:rFonts w:ascii="Times New Roman" w:eastAsia="Times New Roman" w:hAnsi="Times New Roman" w:cs="Times New Roman"/>
        </w:rPr>
        <w:br/>
        <w:t xml:space="preserve">– Так я и думал! – прозвучал торжествующий возглас герцога позади меня. </w:t>
      </w:r>
      <w:r w:rsidRPr="00321474">
        <w:rPr>
          <w:rFonts w:ascii="Times New Roman" w:eastAsia="Times New Roman" w:hAnsi="Times New Roman" w:cs="Times New Roman"/>
        </w:rPr>
        <w:br/>
        <w:t xml:space="preserve">Солдаты изумленно смотрели на дракона, спокойно лежавшего рядом со мной и не проявлявшего ни малейших признаков враждебности. </w:t>
      </w:r>
      <w:r w:rsidRPr="00321474">
        <w:rPr>
          <w:rFonts w:ascii="Times New Roman" w:eastAsia="Times New Roman" w:hAnsi="Times New Roman" w:cs="Times New Roman"/>
        </w:rPr>
        <w:br/>
        <w:t xml:space="preserve">– Этот зверь совсем не опасен, а вот … </w:t>
      </w:r>
      <w:r w:rsidRPr="00321474">
        <w:rPr>
          <w:rFonts w:ascii="Times New Roman" w:eastAsia="Times New Roman" w:hAnsi="Times New Roman" w:cs="Times New Roman"/>
        </w:rPr>
        <w:br/>
        <w:t xml:space="preserve">Не успел герцог договорить, как снаружи пещеры послышались осторожные шаги. </w:t>
      </w:r>
      <w:r w:rsidRPr="00321474">
        <w:rPr>
          <w:rFonts w:ascii="Times New Roman" w:eastAsia="Times New Roman" w:hAnsi="Times New Roman" w:cs="Times New Roman"/>
        </w:rPr>
        <w:br/>
        <w:t xml:space="preserve">Солдаты погасили факелы, и мы притаились за большой каменной глыбой. Осторожно ступая, в пещеру вошел человек в монашеской рясе с опущенным на лицо капюшоном. Дракон поднялся и стал обнюхивать незнакомца. </w:t>
      </w:r>
      <w:r w:rsidRPr="00321474">
        <w:rPr>
          <w:rFonts w:ascii="Times New Roman" w:eastAsia="Times New Roman" w:hAnsi="Times New Roman" w:cs="Times New Roman"/>
        </w:rPr>
        <w:br/>
        <w:t xml:space="preserve">– Проголодался, Магнус? – вошедший погладил чудовище и бросил на пол большой мешок. </w:t>
      </w:r>
      <w:r w:rsidRPr="00321474">
        <w:rPr>
          <w:rFonts w:ascii="Times New Roman" w:eastAsia="Times New Roman" w:hAnsi="Times New Roman" w:cs="Times New Roman"/>
        </w:rPr>
        <w:br/>
        <w:t xml:space="preserve">По команде герцога двое солдат выскочили из-за камня и схватили незнакомца. При свете вновь зажженных факелов мы увидели лицо чужака, заросшее и испещренное глубокими шрамами. На лбу его «красовалось» клеймо каторжанина. Его Высочество вынул меч и приставил острие к горлу разбойника. </w:t>
      </w:r>
      <w:r w:rsidRPr="00321474">
        <w:rPr>
          <w:rFonts w:ascii="Times New Roman" w:eastAsia="Times New Roman" w:hAnsi="Times New Roman" w:cs="Times New Roman"/>
        </w:rPr>
        <w:br/>
        <w:t xml:space="preserve">– Это ты угонял скот и жег посевы? </w:t>
      </w:r>
      <w:r w:rsidRPr="00321474">
        <w:rPr>
          <w:rFonts w:ascii="Times New Roman" w:eastAsia="Times New Roman" w:hAnsi="Times New Roman" w:cs="Times New Roman"/>
        </w:rPr>
        <w:br/>
        <w:t xml:space="preserve">Незнакомец испуганно заморгал глазами и упал на колени. </w:t>
      </w:r>
      <w:r w:rsidRPr="00321474">
        <w:rPr>
          <w:rFonts w:ascii="Times New Roman" w:eastAsia="Times New Roman" w:hAnsi="Times New Roman" w:cs="Times New Roman"/>
        </w:rPr>
        <w:br/>
        <w:t>– Пощадите меня</w:t>
      </w:r>
      <w:ins w:id="41" w:author="Семейство" w:date="2012-02-03T20:55:00Z">
        <w:r w:rsidR="00227395">
          <w:rPr>
            <w:rFonts w:ascii="Times New Roman" w:eastAsia="Times New Roman" w:hAnsi="Times New Roman" w:cs="Times New Roman"/>
          </w:rPr>
          <w:t>,</w:t>
        </w:r>
      </w:ins>
      <w:r w:rsidRPr="00321474">
        <w:rPr>
          <w:rFonts w:ascii="Times New Roman" w:eastAsia="Times New Roman" w:hAnsi="Times New Roman" w:cs="Times New Roman"/>
        </w:rPr>
        <w:t xml:space="preserve"> Ваше Высочество! </w:t>
      </w:r>
      <w:r w:rsidRPr="00321474">
        <w:rPr>
          <w:rFonts w:ascii="Times New Roman" w:eastAsia="Times New Roman" w:hAnsi="Times New Roman" w:cs="Times New Roman"/>
        </w:rPr>
        <w:br/>
        <w:t xml:space="preserve">– Казнить его! – коротко приказал герцог. </w:t>
      </w:r>
      <w:r w:rsidRPr="00321474">
        <w:rPr>
          <w:rFonts w:ascii="Times New Roman" w:eastAsia="Times New Roman" w:hAnsi="Times New Roman" w:cs="Times New Roman"/>
        </w:rPr>
        <w:br/>
        <w:t xml:space="preserve">Солдаты потащили разбойника к выходу. </w:t>
      </w:r>
      <w:r w:rsidRPr="00321474">
        <w:rPr>
          <w:rFonts w:ascii="Times New Roman" w:eastAsia="Times New Roman" w:hAnsi="Times New Roman" w:cs="Times New Roman"/>
        </w:rPr>
        <w:br/>
        <w:t xml:space="preserve">– Ваше Высочество! Я не мог иначе. Меня заставили! – донесся жалобный всхлип. </w:t>
      </w:r>
      <w:r w:rsidRPr="00321474">
        <w:rPr>
          <w:rFonts w:ascii="Times New Roman" w:eastAsia="Times New Roman" w:hAnsi="Times New Roman" w:cs="Times New Roman"/>
        </w:rPr>
        <w:br/>
        <w:t xml:space="preserve">Герцог сделал солдатам жест остановиться и подошел к разбойнику. </w:t>
      </w:r>
      <w:r w:rsidRPr="00321474">
        <w:rPr>
          <w:rFonts w:ascii="Times New Roman" w:eastAsia="Times New Roman" w:hAnsi="Times New Roman" w:cs="Times New Roman"/>
        </w:rPr>
        <w:br/>
        <w:t xml:space="preserve">– Кто тебя заставил? </w:t>
      </w:r>
      <w:r w:rsidRPr="00321474">
        <w:rPr>
          <w:rFonts w:ascii="Times New Roman" w:eastAsia="Times New Roman" w:hAnsi="Times New Roman" w:cs="Times New Roman"/>
        </w:rPr>
        <w:br/>
        <w:t xml:space="preserve">– А вы сохраните мне жизнь? – со слезами на глазах произнес незнакомец. </w:t>
      </w:r>
      <w:r w:rsidRPr="00321474">
        <w:rPr>
          <w:rFonts w:ascii="Times New Roman" w:eastAsia="Times New Roman" w:hAnsi="Times New Roman" w:cs="Times New Roman"/>
        </w:rPr>
        <w:br/>
        <w:t xml:space="preserve">– Слово Торстейна, но ты вернешься назад на каторгу! </w:t>
      </w:r>
      <w:r w:rsidRPr="00321474">
        <w:rPr>
          <w:rFonts w:ascii="Times New Roman" w:eastAsia="Times New Roman" w:hAnsi="Times New Roman" w:cs="Times New Roman"/>
        </w:rPr>
        <w:br/>
        <w:t xml:space="preserve">– Это … епископ Олав, – тихо сказал разбойник. </w:t>
      </w:r>
    </w:p>
    <w:p w:rsidR="00321474" w:rsidRPr="00321474" w:rsidRDefault="00321474" w:rsidP="00321474">
      <w:pPr>
        <w:spacing w:after="0" w:line="240" w:lineRule="auto"/>
        <w:jc w:val="center"/>
        <w:rPr>
          <w:rFonts w:ascii="Times New Roman" w:eastAsia="Times New Roman" w:hAnsi="Times New Roman" w:cs="Times New Roman"/>
        </w:rPr>
      </w:pPr>
      <w:r w:rsidRPr="00321474">
        <w:rPr>
          <w:rFonts w:ascii="Times New Roman" w:eastAsia="Times New Roman" w:hAnsi="Times New Roman" w:cs="Times New Roman"/>
        </w:rPr>
        <w:t>***</w:t>
      </w:r>
    </w:p>
    <w:p w:rsidR="00321474" w:rsidRPr="00321474" w:rsidRDefault="00321474" w:rsidP="00321474">
      <w:pPr>
        <w:spacing w:after="0" w:line="240" w:lineRule="auto"/>
        <w:rPr>
          <w:rFonts w:ascii="Times New Roman" w:eastAsia="Times New Roman" w:hAnsi="Times New Roman" w:cs="Times New Roman"/>
        </w:rPr>
      </w:pPr>
      <w:r w:rsidRPr="00321474">
        <w:rPr>
          <w:rFonts w:ascii="Times New Roman" w:eastAsia="Times New Roman" w:hAnsi="Times New Roman" w:cs="Times New Roman"/>
        </w:rPr>
        <w:br/>
        <w:t xml:space="preserve">Назад мы шли в полном молчании. Впереди вели разбойника с крепко связанными за спиной руками. Его Высочество ехал рядом. Следом, переступая огромными когтистыми лапами, шагал дракон, ведомый мною за длинную веревку. Чудище оказалось не опаснее коровы и никакого огня оно не извергало. Пока не извергало. Дракон покорно дал застегнуть на себе кожаный ошейник с гербом Торстейнов и с удовольствием доел остатки лавии. </w:t>
      </w:r>
      <w:commentRangeStart w:id="42"/>
      <w:r w:rsidRPr="00321474">
        <w:rPr>
          <w:rFonts w:ascii="Times New Roman" w:eastAsia="Times New Roman" w:hAnsi="Times New Roman" w:cs="Times New Roman"/>
        </w:rPr>
        <w:t xml:space="preserve">Пару раз он пытался улечься спать, но силою молитв и священным распятием мне удалось заставить его идти. </w:t>
      </w:r>
      <w:r w:rsidRPr="00321474">
        <w:rPr>
          <w:rFonts w:ascii="Times New Roman" w:eastAsia="Times New Roman" w:hAnsi="Times New Roman" w:cs="Times New Roman"/>
        </w:rPr>
        <w:br/>
      </w:r>
      <w:commentRangeEnd w:id="42"/>
      <w:r w:rsidR="002E1654">
        <w:rPr>
          <w:rStyle w:val="a3"/>
        </w:rPr>
        <w:commentReference w:id="42"/>
      </w:r>
      <w:r w:rsidRPr="00321474">
        <w:rPr>
          <w:rFonts w:ascii="Times New Roman" w:eastAsia="Times New Roman" w:hAnsi="Times New Roman" w:cs="Times New Roman"/>
        </w:rPr>
        <w:t xml:space="preserve">Множество жителей города выбежали нам навстречу. Дети испуганно прятались за спинами матерей. Истошно лаяли собаки, пытаясь укусить Магнуса, и солдатам пришлось отгонять их копьями. Особенно эффектно смотрелся я, </w:t>
      </w:r>
      <w:commentRangeStart w:id="43"/>
      <w:r w:rsidRPr="00321474">
        <w:rPr>
          <w:rFonts w:ascii="Times New Roman" w:eastAsia="Times New Roman" w:hAnsi="Times New Roman" w:cs="Times New Roman"/>
        </w:rPr>
        <w:t xml:space="preserve">ведущий на поводке черное чудовище, разглядывавшее </w:t>
      </w:r>
      <w:commentRangeEnd w:id="43"/>
      <w:r w:rsidR="00365C5E">
        <w:rPr>
          <w:rStyle w:val="a3"/>
        </w:rPr>
        <w:commentReference w:id="43"/>
      </w:r>
      <w:r w:rsidRPr="00321474">
        <w:rPr>
          <w:rFonts w:ascii="Times New Roman" w:eastAsia="Times New Roman" w:hAnsi="Times New Roman" w:cs="Times New Roman"/>
        </w:rPr>
        <w:t xml:space="preserve">огромными желтыми глазами маленьких людишек. В замке Магнусу выделили одну из пустовавших конюшен, а меня назначили его пожизненным смотрителем. </w:t>
      </w:r>
      <w:r w:rsidRPr="00321474">
        <w:rPr>
          <w:rFonts w:ascii="Times New Roman" w:eastAsia="Times New Roman" w:hAnsi="Times New Roman" w:cs="Times New Roman"/>
        </w:rPr>
        <w:br/>
        <w:t xml:space="preserve">Олава так и не нашли. Незадолго до нашего возвращения он уехал к архиепископу, но и там его не оказалось. Поговаривают, что епископ отправился далеко на север, куда не распространялась власть короля нашего. Я до сих пор вспоминаю своего наставника и никак не могу понять, что толкнуло его на черные деяния? </w:t>
      </w:r>
      <w:r w:rsidRPr="00321474">
        <w:rPr>
          <w:rFonts w:ascii="Times New Roman" w:eastAsia="Times New Roman" w:hAnsi="Times New Roman" w:cs="Times New Roman"/>
        </w:rPr>
        <w:br/>
        <w:t>А нам тем временем прислали нового священника по имени Томас. Большой и грузный</w:t>
      </w:r>
      <w:ins w:id="44" w:author="Семейство" w:date="2012-02-03T20:59:00Z">
        <w:r w:rsidR="004E73D5">
          <w:rPr>
            <w:rFonts w:ascii="Times New Roman" w:eastAsia="Times New Roman" w:hAnsi="Times New Roman" w:cs="Times New Roman"/>
          </w:rPr>
          <w:t>,</w:t>
        </w:r>
      </w:ins>
      <w:r w:rsidRPr="00321474">
        <w:rPr>
          <w:rFonts w:ascii="Times New Roman" w:eastAsia="Times New Roman" w:hAnsi="Times New Roman" w:cs="Times New Roman"/>
        </w:rPr>
        <w:t xml:space="preserve"> с вечной улыбкой, любитель эля и хорошо приготовленной телятины быстро нашел общий язык с герцогом. По окрестностям прошел слух, что один взгляд Магнуса дает силу воина новорожденным</w:t>
      </w:r>
      <w:ins w:id="45" w:author="Семейство" w:date="2012-02-03T20:59:00Z">
        <w:r w:rsidR="004E73D5">
          <w:rPr>
            <w:rFonts w:ascii="Times New Roman" w:eastAsia="Times New Roman" w:hAnsi="Times New Roman" w:cs="Times New Roman"/>
          </w:rPr>
          <w:t>,</w:t>
        </w:r>
      </w:ins>
      <w:r w:rsidRPr="00321474">
        <w:rPr>
          <w:rFonts w:ascii="Times New Roman" w:eastAsia="Times New Roman" w:hAnsi="Times New Roman" w:cs="Times New Roman"/>
        </w:rPr>
        <w:t xml:space="preserve"> и к нам потянулся люд. Со всех пришедших, конечно, брали плату в казну герцога. </w:t>
      </w:r>
      <w:r w:rsidRPr="00321474">
        <w:rPr>
          <w:rFonts w:ascii="Times New Roman" w:eastAsia="Times New Roman" w:hAnsi="Times New Roman" w:cs="Times New Roman"/>
        </w:rPr>
        <w:br/>
        <w:t xml:space="preserve">Каждый день я выводил дракона во двор, заполненный женщинами с маленькими детьми на руках. Томас благословлял их всех, говоря, что дракон такая же божья тварь, как и мы. Магнус </w:t>
      </w:r>
      <w:r w:rsidRPr="00321474">
        <w:rPr>
          <w:rFonts w:ascii="Times New Roman" w:eastAsia="Times New Roman" w:hAnsi="Times New Roman" w:cs="Times New Roman"/>
        </w:rPr>
        <w:lastRenderedPageBreak/>
        <w:t>внимательно слушал его и моргал огромными желтыми глазами, с аппетитом пережевывая лавию. Для засева чудо-травой</w:t>
      </w:r>
      <w:del w:id="46" w:author="Семейство" w:date="2012-02-03T20:59:00Z">
        <w:r w:rsidRPr="00321474" w:rsidDel="004E73D5">
          <w:rPr>
            <w:rFonts w:ascii="Times New Roman" w:eastAsia="Times New Roman" w:hAnsi="Times New Roman" w:cs="Times New Roman"/>
          </w:rPr>
          <w:delText>,</w:delText>
        </w:r>
      </w:del>
      <w:r w:rsidRPr="00321474">
        <w:rPr>
          <w:rFonts w:ascii="Times New Roman" w:eastAsia="Times New Roman" w:hAnsi="Times New Roman" w:cs="Times New Roman"/>
        </w:rPr>
        <w:t xml:space="preserve"> Его Высочество выделил из своих угодий большое поле, дабы наш дракон не испытывал нужды в любимом лакомстве. </w:t>
      </w:r>
      <w:r w:rsidRPr="00321474">
        <w:rPr>
          <w:rFonts w:ascii="Times New Roman" w:eastAsia="Times New Roman" w:hAnsi="Times New Roman" w:cs="Times New Roman"/>
        </w:rPr>
        <w:br/>
        <w:t xml:space="preserve">Вскоре в замке побывали король и архиепископ. Его Святейшество дал согласие крестить Магнуса и вскоре дракон получил новое имя – Якоб, что не мешало мне продолжать называть его Магнусом. Его Высочество герцог Торстейн добавил изображение дракона на свой фамильный герб, а меня, в качестве обещанной награды, посвятили в рыцари. </w:t>
      </w:r>
      <w:r w:rsidRPr="00321474">
        <w:rPr>
          <w:rFonts w:ascii="Times New Roman" w:eastAsia="Times New Roman" w:hAnsi="Times New Roman" w:cs="Times New Roman"/>
        </w:rPr>
        <w:br/>
        <w:t xml:space="preserve">По прошествии месяца после описанных событий я вспомнил о книге Олава. Начав читать вечером, не смог оторваться и просидел до восхода солнца. Их было двое. Два брата, один из которых незаконнорожденный. Старшему досталось все: титул, замок, земли, воинство и слава. Став совершеннолетним, он изгнал младшего. Изгнанник, после долгих скитаний, попал в монастырь, где получил образование и посвятил себя служению Господу нашему. Вернувшись через много лет, он стал епископом. </w:t>
      </w:r>
      <w:r w:rsidRPr="00321474">
        <w:rPr>
          <w:rFonts w:ascii="Times New Roman" w:eastAsia="Times New Roman" w:hAnsi="Times New Roman" w:cs="Times New Roman"/>
        </w:rPr>
        <w:br/>
        <w:t>Вот почему Олав просил, чтобы я не показывал книгу герцогу. Это история братьев Торстейнов. Но что направило Олава на путь мщения и почему именно таким образом? Мне этого уже не понять. И разве добро и вера в Господа нашего не является всепобеждающим и самым сильным оружием в борьбе со злом? Где-то, в какой-то момент Олав свернул с пути истинного и поддался чувству мести. Но я всегда буду помнить его</w:t>
      </w:r>
      <w:del w:id="47" w:author="Семейство" w:date="2012-02-03T21:00:00Z">
        <w:r w:rsidRPr="00321474" w:rsidDel="004067FD">
          <w:rPr>
            <w:rFonts w:ascii="Times New Roman" w:eastAsia="Times New Roman" w:hAnsi="Times New Roman" w:cs="Times New Roman"/>
          </w:rPr>
          <w:delText>,</w:delText>
        </w:r>
      </w:del>
      <w:r w:rsidRPr="00321474">
        <w:rPr>
          <w:rFonts w:ascii="Times New Roman" w:eastAsia="Times New Roman" w:hAnsi="Times New Roman" w:cs="Times New Roman"/>
        </w:rPr>
        <w:t xml:space="preserve"> как своего учителя и </w:t>
      </w:r>
      <w:commentRangeStart w:id="48"/>
      <w:r w:rsidRPr="00321474">
        <w:rPr>
          <w:rFonts w:ascii="Times New Roman" w:eastAsia="Times New Roman" w:hAnsi="Times New Roman" w:cs="Times New Roman"/>
        </w:rPr>
        <w:t>настоятеля</w:t>
      </w:r>
      <w:commentRangeEnd w:id="48"/>
      <w:r w:rsidR="0007694B">
        <w:rPr>
          <w:rStyle w:val="a3"/>
        </w:rPr>
        <w:commentReference w:id="48"/>
      </w:r>
      <w:r w:rsidRPr="00321474">
        <w:rPr>
          <w:rFonts w:ascii="Times New Roman" w:eastAsia="Times New Roman" w:hAnsi="Times New Roman" w:cs="Times New Roman"/>
        </w:rPr>
        <w:t>. А книгу я буду хранить и завещаю своим потомкам, дабы помнили они, как велика сила тьмы</w:t>
      </w:r>
      <w:del w:id="49" w:author="Семейство" w:date="2012-02-03T21:01:00Z">
        <w:r w:rsidRPr="00321474" w:rsidDel="0007694B">
          <w:rPr>
            <w:rFonts w:ascii="Times New Roman" w:eastAsia="Times New Roman" w:hAnsi="Times New Roman" w:cs="Times New Roman"/>
          </w:rPr>
          <w:delText>,</w:delText>
        </w:r>
      </w:del>
      <w:r w:rsidRPr="00321474">
        <w:rPr>
          <w:rFonts w:ascii="Times New Roman" w:eastAsia="Times New Roman" w:hAnsi="Times New Roman" w:cs="Times New Roman"/>
        </w:rPr>
        <w:t xml:space="preserve"> и как легко сбиться с пути истинного. Пусть это послужит им хорошим уроком. Книгу прилагаю к письму этому. Хвала и слава Господу нашему, дающему радости жизни и укрепляющему нас в вере своей. Аминь. </w:t>
      </w:r>
    </w:p>
    <w:p w:rsidR="00321474" w:rsidRPr="00321474" w:rsidRDefault="00321474" w:rsidP="00321474">
      <w:pPr>
        <w:spacing w:after="0" w:line="240" w:lineRule="auto"/>
        <w:jc w:val="right"/>
        <w:rPr>
          <w:rFonts w:ascii="Times New Roman" w:eastAsia="Times New Roman" w:hAnsi="Times New Roman" w:cs="Times New Roman"/>
        </w:rPr>
      </w:pPr>
      <w:r w:rsidRPr="00321474">
        <w:rPr>
          <w:rFonts w:ascii="Times New Roman" w:eastAsia="Times New Roman" w:hAnsi="Times New Roman" w:cs="Times New Roman"/>
        </w:rPr>
        <w:t>Альв, рыцарь черного Дракона.</w:t>
      </w:r>
    </w:p>
    <w:p w:rsidR="00A37D22" w:rsidRDefault="00321474" w:rsidP="00321474">
      <w:r w:rsidRPr="00321474">
        <w:rPr>
          <w:rFonts w:ascii="Times New Roman" w:eastAsia="Times New Roman" w:hAnsi="Times New Roman" w:cs="Times New Roman"/>
        </w:rPr>
        <w:br/>
      </w:r>
      <w:r w:rsidRPr="00321474">
        <w:rPr>
          <w:rFonts w:ascii="Times New Roman" w:eastAsia="Times New Roman" w:hAnsi="Times New Roman" w:cs="Times New Roman"/>
        </w:rPr>
        <w:br/>
        <w:t xml:space="preserve">Хлопнувшая входная дверь заставила молодого человека вздрогнуть. Библиотекарь, улыбаясь, смотрел на него. </w:t>
      </w:r>
      <w:r w:rsidRPr="00321474">
        <w:rPr>
          <w:rFonts w:ascii="Times New Roman" w:eastAsia="Times New Roman" w:hAnsi="Times New Roman" w:cs="Times New Roman"/>
        </w:rPr>
        <w:br/>
        <w:t xml:space="preserve">– Есть какие-нибудь соображения? </w:t>
      </w:r>
      <w:r w:rsidRPr="00321474">
        <w:rPr>
          <w:rFonts w:ascii="Times New Roman" w:eastAsia="Times New Roman" w:hAnsi="Times New Roman" w:cs="Times New Roman"/>
        </w:rPr>
        <w:br/>
        <w:t xml:space="preserve">Студент что-то пробормотал и громко </w:t>
      </w:r>
      <w:commentRangeStart w:id="50"/>
      <w:r w:rsidRPr="00321474">
        <w:rPr>
          <w:rFonts w:ascii="Times New Roman" w:eastAsia="Times New Roman" w:hAnsi="Times New Roman" w:cs="Times New Roman"/>
        </w:rPr>
        <w:t>чхнул</w:t>
      </w:r>
      <w:commentRangeEnd w:id="50"/>
      <w:r w:rsidR="00F051AA">
        <w:rPr>
          <w:rStyle w:val="a3"/>
        </w:rPr>
        <w:commentReference w:id="50"/>
      </w:r>
      <w:r w:rsidRPr="00321474">
        <w:rPr>
          <w:rFonts w:ascii="Times New Roman" w:eastAsia="Times New Roman" w:hAnsi="Times New Roman" w:cs="Times New Roman"/>
        </w:rPr>
        <w:t xml:space="preserve">. </w:t>
      </w:r>
      <w:r w:rsidRPr="00321474">
        <w:rPr>
          <w:rFonts w:ascii="Times New Roman" w:eastAsia="Times New Roman" w:hAnsi="Times New Roman" w:cs="Times New Roman"/>
        </w:rPr>
        <w:br/>
        <w:t>– Лавия очень полезна</w:t>
      </w:r>
      <w:del w:id="51" w:author="Семейство" w:date="2012-02-03T21:02:00Z">
        <w:r w:rsidRPr="00321474" w:rsidDel="0007694B">
          <w:rPr>
            <w:rFonts w:ascii="Times New Roman" w:eastAsia="Times New Roman" w:hAnsi="Times New Roman" w:cs="Times New Roman"/>
          </w:rPr>
          <w:delText>,</w:delText>
        </w:r>
      </w:del>
      <w:r w:rsidRPr="00321474">
        <w:rPr>
          <w:rFonts w:ascii="Times New Roman" w:eastAsia="Times New Roman" w:hAnsi="Times New Roman" w:cs="Times New Roman"/>
        </w:rPr>
        <w:t xml:space="preserve"> как средство от простудных заболеваний. Я консультировался у врача, – старик приподнял большую коробку и осторожно поставил ее на стол. – Столько перебрать еще нужно, а здоровье</w:t>
      </w:r>
      <w:del w:id="52" w:author="Семейство" w:date="2012-02-03T21:02:00Z">
        <w:r w:rsidRPr="00321474" w:rsidDel="00F051AA">
          <w:rPr>
            <w:rFonts w:ascii="Times New Roman" w:eastAsia="Times New Roman" w:hAnsi="Times New Roman" w:cs="Times New Roman"/>
          </w:rPr>
          <w:delText>,</w:delText>
        </w:r>
      </w:del>
      <w:r w:rsidRPr="00321474">
        <w:rPr>
          <w:rFonts w:ascii="Times New Roman" w:eastAsia="Times New Roman" w:hAnsi="Times New Roman" w:cs="Times New Roman"/>
        </w:rPr>
        <w:t xml:space="preserve"> совсем никудышнее. </w:t>
      </w:r>
      <w:r w:rsidRPr="00321474">
        <w:rPr>
          <w:rFonts w:ascii="Times New Roman" w:eastAsia="Times New Roman" w:hAnsi="Times New Roman" w:cs="Times New Roman"/>
        </w:rPr>
        <w:br/>
        <w:t xml:space="preserve">– Может быть, я помогу? </w:t>
      </w:r>
      <w:r w:rsidRPr="00321474">
        <w:rPr>
          <w:rFonts w:ascii="Times New Roman" w:eastAsia="Times New Roman" w:hAnsi="Times New Roman" w:cs="Times New Roman"/>
        </w:rPr>
        <w:br/>
        <w:t>– Может быть, может быть, – старик устало присел на стул рядом. – Платят у нас очень мало, но зато интересно. А вы как считаете?</w:t>
      </w:r>
    </w:p>
    <w:sectPr w:rsidR="00A37D22">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Семейство" w:date="2012-02-03T20:33:00Z" w:initials="С">
    <w:p w:rsidR="009306AB" w:rsidRDefault="009306AB">
      <w:pPr>
        <w:pStyle w:val="a4"/>
      </w:pPr>
      <w:r>
        <w:rPr>
          <w:rStyle w:val="a3"/>
        </w:rPr>
        <w:annotationRef/>
      </w:r>
      <w:r>
        <w:t>Обращение к герцогам – Ваша Милость</w:t>
      </w:r>
      <w:r w:rsidR="00BC66FB">
        <w:t xml:space="preserve"> или Ваша Светлость</w:t>
      </w:r>
    </w:p>
  </w:comment>
  <w:comment w:id="7" w:author="Семейство" w:date="2012-02-03T20:35:00Z" w:initials="С">
    <w:p w:rsidR="004A1406" w:rsidRDefault="004A1406">
      <w:pPr>
        <w:pStyle w:val="a4"/>
      </w:pPr>
      <w:r>
        <w:rPr>
          <w:rStyle w:val="a3"/>
        </w:rPr>
        <w:annotationRef/>
      </w:r>
      <w:r>
        <w:t xml:space="preserve">Вряд ли в манускрипте кто-то мог так сказать об инквизиции и выжить </w:t>
      </w:r>
      <w:r>
        <w:sym w:font="Wingdings" w:char="F04A"/>
      </w:r>
      <w:r>
        <w:t xml:space="preserve"> </w:t>
      </w:r>
    </w:p>
  </w:comment>
  <w:comment w:id="12" w:author="Семейство" w:date="2012-02-03T20:37:00Z" w:initials="С">
    <w:p w:rsidR="00225823" w:rsidRDefault="00225823">
      <w:pPr>
        <w:pStyle w:val="a4"/>
      </w:pPr>
      <w:r>
        <w:rPr>
          <w:rStyle w:val="a3"/>
        </w:rPr>
        <w:annotationRef/>
      </w:r>
      <w:r>
        <w:t>2 раза «нам» в одном предложении</w:t>
      </w:r>
    </w:p>
  </w:comment>
  <w:comment w:id="13" w:author="Семейство" w:date="2012-02-03T20:38:00Z" w:initials="С">
    <w:p w:rsidR="004766EB" w:rsidRDefault="004766EB">
      <w:pPr>
        <w:pStyle w:val="a4"/>
      </w:pPr>
      <w:r>
        <w:rPr>
          <w:rStyle w:val="a3"/>
        </w:rPr>
        <w:annotationRef/>
      </w:r>
      <w:r>
        <w:t>Хочется видеть абзац</w:t>
      </w:r>
    </w:p>
  </w:comment>
  <w:comment w:id="18" w:author="Семейство" w:date="2012-02-03T20:41:00Z" w:initials="С">
    <w:p w:rsidR="00D14354" w:rsidRDefault="00D14354">
      <w:pPr>
        <w:pStyle w:val="a4"/>
      </w:pPr>
      <w:r>
        <w:rPr>
          <w:rStyle w:val="a3"/>
        </w:rPr>
        <w:annotationRef/>
      </w:r>
      <w:r>
        <w:t>Скорее «выливалось», но это чисто мое мнение</w:t>
      </w:r>
      <w:r w:rsidR="00F67C1D">
        <w:t>.</w:t>
      </w:r>
    </w:p>
    <w:p w:rsidR="00F67C1D" w:rsidRDefault="00F67C1D">
      <w:pPr>
        <w:pStyle w:val="a4"/>
      </w:pPr>
    </w:p>
    <w:p w:rsidR="00F67C1D" w:rsidRDefault="00F67C1D">
      <w:pPr>
        <w:pStyle w:val="a4"/>
      </w:pPr>
      <w:r>
        <w:t xml:space="preserve">+ кавычки в манускрипте… Точно подделка, правы ученые </w:t>
      </w:r>
      <w:r>
        <w:sym w:font="Wingdings" w:char="F04A"/>
      </w:r>
    </w:p>
  </w:comment>
  <w:comment w:id="23" w:author="Семейство" w:date="2012-02-03T20:42:00Z" w:initials="С">
    <w:p w:rsidR="006E0858" w:rsidRPr="006E0858" w:rsidRDefault="006E0858">
      <w:pPr>
        <w:pStyle w:val="a4"/>
      </w:pPr>
      <w:r>
        <w:rPr>
          <w:rStyle w:val="a3"/>
        </w:rPr>
        <w:annotationRef/>
      </w:r>
      <w:r>
        <w:t>Скорее абзац не нужен, продолжается та же мысль</w:t>
      </w:r>
    </w:p>
  </w:comment>
  <w:comment w:id="27" w:author="Семейство" w:date="2012-02-03T20:47:00Z" w:initials="С">
    <w:p w:rsidR="00103616" w:rsidRDefault="00103616">
      <w:pPr>
        <w:pStyle w:val="a4"/>
      </w:pPr>
      <w:r>
        <w:rPr>
          <w:rStyle w:val="a3"/>
        </w:rPr>
        <w:annotationRef/>
      </w:r>
      <w:r>
        <w:t>Великолепно сказано! )))))))))))))))</w:t>
      </w:r>
    </w:p>
  </w:comment>
  <w:comment w:id="34" w:author="Семейство" w:date="2012-02-03T20:51:00Z" w:initials="С">
    <w:p w:rsidR="000E18DF" w:rsidRDefault="000E18DF">
      <w:pPr>
        <w:pStyle w:val="a4"/>
      </w:pPr>
      <w:r>
        <w:rPr>
          <w:rStyle w:val="a3"/>
        </w:rPr>
        <w:annotationRef/>
      </w:r>
      <w:r>
        <w:t>Повтор, можно просто убрать</w:t>
      </w:r>
    </w:p>
  </w:comment>
  <w:comment w:id="35" w:author="Семейство" w:date="2012-02-03T20:52:00Z" w:initials="С">
    <w:p w:rsidR="006B2FFB" w:rsidRDefault="006B2FFB">
      <w:pPr>
        <w:pStyle w:val="a4"/>
      </w:pPr>
      <w:r>
        <w:rPr>
          <w:rStyle w:val="a3"/>
        </w:rPr>
        <w:annotationRef/>
      </w:r>
      <w:r>
        <w:t>Отмеряют расстояние, а пол – меряют</w:t>
      </w:r>
    </w:p>
  </w:comment>
  <w:comment w:id="42" w:author="Семейство" w:date="2012-02-03T20:56:00Z" w:initials="С">
    <w:p w:rsidR="002E1654" w:rsidRDefault="002E1654">
      <w:pPr>
        <w:pStyle w:val="a4"/>
      </w:pPr>
      <w:r>
        <w:rPr>
          <w:rStyle w:val="a3"/>
        </w:rPr>
        <w:annotationRef/>
      </w:r>
      <w:r>
        <w:t>Тоже отлично ))))</w:t>
      </w:r>
    </w:p>
  </w:comment>
  <w:comment w:id="43" w:author="Семейство" w:date="2012-02-03T20:58:00Z" w:initials="С">
    <w:p w:rsidR="00365C5E" w:rsidRDefault="00365C5E">
      <w:pPr>
        <w:pStyle w:val="a4"/>
      </w:pPr>
      <w:r>
        <w:rPr>
          <w:rStyle w:val="a3"/>
        </w:rPr>
        <w:annotationRef/>
      </w:r>
      <w:r>
        <w:t>Причастия настоящего и прошедшего времени употреблены как однородные</w:t>
      </w:r>
    </w:p>
  </w:comment>
  <w:comment w:id="48" w:author="Семейство" w:date="2012-02-03T21:00:00Z" w:initials="С">
    <w:p w:rsidR="0007694B" w:rsidRDefault="0007694B">
      <w:pPr>
        <w:pStyle w:val="a4"/>
      </w:pPr>
      <w:r>
        <w:rPr>
          <w:rStyle w:val="a3"/>
        </w:rPr>
        <w:annotationRef/>
      </w:r>
      <w:r>
        <w:t>Если своего, то наставника</w:t>
      </w:r>
    </w:p>
  </w:comment>
  <w:comment w:id="50" w:author="Семейство" w:date="2012-02-03T21:03:00Z" w:initials="С">
    <w:p w:rsidR="00F051AA" w:rsidRDefault="00F051AA">
      <w:pPr>
        <w:pStyle w:val="a4"/>
      </w:pPr>
      <w:r>
        <w:rPr>
          <w:rStyle w:val="a3"/>
        </w:rPr>
        <w:annotationRef/>
      </w:r>
      <w:r>
        <w:t>Разговорная форма. Лучше «чихнул»</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08"/>
  <w:characterSpacingControl w:val="doNotCompress"/>
  <w:compat>
    <w:useFELayout/>
  </w:compat>
  <w:rsids>
    <w:rsidRoot w:val="00321474"/>
    <w:rsid w:val="0007694B"/>
    <w:rsid w:val="000E18DF"/>
    <w:rsid w:val="00103616"/>
    <w:rsid w:val="00207DDC"/>
    <w:rsid w:val="00225823"/>
    <w:rsid w:val="00227395"/>
    <w:rsid w:val="002E1654"/>
    <w:rsid w:val="00321474"/>
    <w:rsid w:val="00365C5E"/>
    <w:rsid w:val="00381219"/>
    <w:rsid w:val="004067FD"/>
    <w:rsid w:val="004766EB"/>
    <w:rsid w:val="004A1406"/>
    <w:rsid w:val="004E73D5"/>
    <w:rsid w:val="006B2FFB"/>
    <w:rsid w:val="006E0858"/>
    <w:rsid w:val="00705926"/>
    <w:rsid w:val="009306AB"/>
    <w:rsid w:val="00A37D22"/>
    <w:rsid w:val="00A6144E"/>
    <w:rsid w:val="00BC66FB"/>
    <w:rsid w:val="00C8606D"/>
    <w:rsid w:val="00D14354"/>
    <w:rsid w:val="00F051AA"/>
    <w:rsid w:val="00F64041"/>
    <w:rsid w:val="00F67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06AB"/>
    <w:rPr>
      <w:sz w:val="16"/>
      <w:szCs w:val="16"/>
    </w:rPr>
  </w:style>
  <w:style w:type="paragraph" w:styleId="a4">
    <w:name w:val="annotation text"/>
    <w:basedOn w:val="a"/>
    <w:link w:val="a5"/>
    <w:uiPriority w:val="99"/>
    <w:semiHidden/>
    <w:unhideWhenUsed/>
    <w:rsid w:val="009306AB"/>
    <w:pPr>
      <w:spacing w:line="240" w:lineRule="auto"/>
    </w:pPr>
    <w:rPr>
      <w:sz w:val="20"/>
      <w:szCs w:val="20"/>
    </w:rPr>
  </w:style>
  <w:style w:type="character" w:customStyle="1" w:styleId="a5">
    <w:name w:val="Текст примечания Знак"/>
    <w:basedOn w:val="a0"/>
    <w:link w:val="a4"/>
    <w:uiPriority w:val="99"/>
    <w:semiHidden/>
    <w:rsid w:val="009306AB"/>
    <w:rPr>
      <w:sz w:val="20"/>
      <w:szCs w:val="20"/>
    </w:rPr>
  </w:style>
  <w:style w:type="paragraph" w:styleId="a6">
    <w:name w:val="annotation subject"/>
    <w:basedOn w:val="a4"/>
    <w:next w:val="a4"/>
    <w:link w:val="a7"/>
    <w:uiPriority w:val="99"/>
    <w:semiHidden/>
    <w:unhideWhenUsed/>
    <w:rsid w:val="009306AB"/>
    <w:rPr>
      <w:b/>
      <w:bCs/>
    </w:rPr>
  </w:style>
  <w:style w:type="character" w:customStyle="1" w:styleId="a7">
    <w:name w:val="Тема примечания Знак"/>
    <w:basedOn w:val="a5"/>
    <w:link w:val="a6"/>
    <w:uiPriority w:val="99"/>
    <w:semiHidden/>
    <w:rsid w:val="009306AB"/>
    <w:rPr>
      <w:b/>
      <w:bCs/>
    </w:rPr>
  </w:style>
  <w:style w:type="paragraph" w:styleId="a8">
    <w:name w:val="Balloon Text"/>
    <w:basedOn w:val="a"/>
    <w:link w:val="a9"/>
    <w:uiPriority w:val="99"/>
    <w:semiHidden/>
    <w:unhideWhenUsed/>
    <w:rsid w:val="009306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0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2746</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Семейство</dc:creator>
  <cp:keywords/>
  <dc:description/>
  <cp:lastModifiedBy>Семейство</cp:lastModifiedBy>
  <cp:revision>3</cp:revision>
  <dcterms:created xsi:type="dcterms:W3CDTF">2012-02-03T16:21:00Z</dcterms:created>
  <dcterms:modified xsi:type="dcterms:W3CDTF">2012-02-03T17:03:00Z</dcterms:modified>
</cp:coreProperties>
</file>