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A6" w:rsidRPr="00026DA6" w:rsidRDefault="00026DA6" w:rsidP="00026DA6">
      <w:pPr>
        <w:spacing w:before="120" w:after="120"/>
        <w:jc w:val="center"/>
        <w:outlineLvl w:val="0"/>
      </w:pPr>
      <w:r w:rsidRPr="00026DA6">
        <w:t>ЛИТЕРАТОР</w:t>
      </w:r>
    </w:p>
    <w:p w:rsidR="00026DA6" w:rsidRPr="00026DA6" w:rsidRDefault="00026DA6" w:rsidP="00026DA6">
      <w:pPr>
        <w:spacing w:before="120" w:after="120"/>
      </w:pPr>
      <w:r w:rsidRPr="00026DA6">
        <w:t xml:space="preserve">   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Мне было скучно. Так, что хоть берись за перо и бумагу </w:t>
      </w:r>
      <w:del w:id="0" w:author="Семейство" w:date="2013-03-12T00:51:00Z">
        <w:r w:rsidRPr="00026DA6" w:rsidDel="00026DA6">
          <w:delText>-</w:delText>
        </w:r>
      </w:del>
      <w:ins w:id="1" w:author="Семейство" w:date="2013-03-12T00:51:00Z">
        <w:r>
          <w:t>–</w:t>
        </w:r>
      </w:ins>
      <w:r w:rsidRPr="00026DA6">
        <w:t xml:space="preserve"> или срочно начинай делать глупости. </w:t>
      </w:r>
    </w:p>
    <w:p w:rsidR="00026DA6" w:rsidRPr="00026DA6" w:rsidRDefault="00026DA6" w:rsidP="00026DA6">
      <w:pPr>
        <w:spacing w:before="120" w:after="120"/>
      </w:pPr>
      <w:r w:rsidRPr="00026DA6">
        <w:t xml:space="preserve">   Хотя первое второго не исключает, и это благо...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Я сидел в кресле и бездумно </w:t>
      </w:r>
      <w:proofErr w:type="gramStart"/>
      <w:r w:rsidRPr="00026DA6">
        <w:t>пялился</w:t>
      </w:r>
      <w:proofErr w:type="gramEnd"/>
      <w:r w:rsidRPr="00026DA6">
        <w:t xml:space="preserve"> на море. Закат залил небо охрой и киноварью, и в этом океане величаво дрейфовали облака: снежно-белые башни замков, алые лепестки парусов на выглаженных ветром и ладонями мачтах, каменистые острова с лиловыми лентами пляжей и жемчужно-розовыми шапками ледников, венчающих устремленные к звездам пики. Сказочная красота </w:t>
      </w:r>
      <w:del w:id="2" w:author="Семейство" w:date="2013-03-12T00:52:00Z">
        <w:r w:rsidRPr="00026DA6" w:rsidDel="007B42A0">
          <w:delText>-</w:delText>
        </w:r>
      </w:del>
      <w:ins w:id="3" w:author="Семейство" w:date="2013-03-12T00:52:00Z">
        <w:r w:rsidR="007B42A0">
          <w:t>–</w:t>
        </w:r>
      </w:ins>
      <w:r w:rsidRPr="00026DA6">
        <w:t xml:space="preserve"> и до ужаса мимолетная: именно таким и должно быть настоящее чудо... </w:t>
      </w:r>
    </w:p>
    <w:p w:rsidR="00026DA6" w:rsidRPr="00026DA6" w:rsidRDefault="00026DA6" w:rsidP="00026DA6">
      <w:pPr>
        <w:spacing w:before="120" w:after="120"/>
      </w:pPr>
      <w:r w:rsidRPr="00026DA6">
        <w:t>   На столе царил творческий бардак. В черной кружке с надписью "</w:t>
      </w:r>
      <w:proofErr w:type="spellStart"/>
      <w:r w:rsidRPr="00026DA6">
        <w:t>Boss</w:t>
      </w:r>
      <w:proofErr w:type="spellEnd"/>
      <w:r w:rsidRPr="00026DA6">
        <w:t xml:space="preserve">" второй час остывал заваренный, но так и не выпитый чай. Горько и нежно пахло одуванчиками, стоящими в высоком граненом стакане. Налитая до половины вода была цвета янтаря; растущие из нее стебли </w:t>
      </w:r>
      <w:ins w:id="4" w:author="Семейство" w:date="2013-03-12T00:52:00Z">
        <w:r w:rsidR="007B42A0">
          <w:t>были у</w:t>
        </w:r>
      </w:ins>
      <w:r w:rsidRPr="00026DA6">
        <w:t>венча</w:t>
      </w:r>
      <w:ins w:id="5" w:author="Семейство" w:date="2013-03-12T00:52:00Z">
        <w:r w:rsidR="007B42A0">
          <w:t>ны</w:t>
        </w:r>
      </w:ins>
      <w:del w:id="6" w:author="Семейство" w:date="2013-03-12T00:52:00Z">
        <w:r w:rsidRPr="00026DA6" w:rsidDel="007B42A0">
          <w:delText>ли</w:delText>
        </w:r>
      </w:del>
      <w:r w:rsidRPr="00026DA6">
        <w:t xml:space="preserve"> крупны</w:t>
      </w:r>
      <w:ins w:id="7" w:author="Семейство" w:date="2013-03-12T00:52:00Z">
        <w:r w:rsidR="007B42A0">
          <w:t>ми</w:t>
        </w:r>
      </w:ins>
      <w:del w:id="8" w:author="Семейство" w:date="2013-03-12T00:52:00Z">
        <w:r w:rsidRPr="00026DA6" w:rsidDel="007B42A0">
          <w:delText>е</w:delText>
        </w:r>
      </w:del>
      <w:r w:rsidRPr="00026DA6">
        <w:t xml:space="preserve"> золотисты</w:t>
      </w:r>
      <w:ins w:id="9" w:author="Семейство" w:date="2013-03-12T00:52:00Z">
        <w:r w:rsidR="007B42A0">
          <w:t>ми</w:t>
        </w:r>
      </w:ins>
      <w:del w:id="10" w:author="Семейство" w:date="2013-03-12T00:52:00Z">
        <w:r w:rsidRPr="00026DA6" w:rsidDel="007B42A0">
          <w:delText>е</w:delText>
        </w:r>
      </w:del>
      <w:r w:rsidRPr="00026DA6">
        <w:t xml:space="preserve"> цвет</w:t>
      </w:r>
      <w:ins w:id="11" w:author="Семейство" w:date="2013-03-12T00:52:00Z">
        <w:r w:rsidR="007B42A0">
          <w:t>ами</w:t>
        </w:r>
      </w:ins>
      <w:del w:id="12" w:author="Семейство" w:date="2013-03-12T00:52:00Z">
        <w:r w:rsidRPr="00026DA6" w:rsidDel="007B42A0">
          <w:delText>ы</w:delText>
        </w:r>
      </w:del>
      <w:r w:rsidRPr="00026DA6">
        <w:t>, похожи</w:t>
      </w:r>
      <w:ins w:id="13" w:author="Семейство" w:date="2013-03-12T00:53:00Z">
        <w:r w:rsidR="007B42A0">
          <w:t>ми</w:t>
        </w:r>
      </w:ins>
      <w:del w:id="14" w:author="Семейство" w:date="2013-03-12T00:53:00Z">
        <w:r w:rsidRPr="00026DA6" w:rsidDel="007B42A0">
          <w:delText>е</w:delText>
        </w:r>
      </w:del>
      <w:r w:rsidRPr="00026DA6">
        <w:t xml:space="preserve"> на упавшие с неба звезды. Осыпающаяся с тычинок пыльца оседала на полированной столешнице и верхушке хрустального шара, установленного на изящной медной треноге.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В шаре отражался мир </w:t>
      </w:r>
      <w:del w:id="15" w:author="Семейство" w:date="2013-03-12T00:53:00Z">
        <w:r w:rsidRPr="00026DA6" w:rsidDel="007B36E9">
          <w:delText>-</w:delText>
        </w:r>
      </w:del>
      <w:ins w:id="16" w:author="Семейство" w:date="2013-03-12T00:53:00Z">
        <w:r w:rsidR="007B36E9">
          <w:t>–</w:t>
        </w:r>
      </w:ins>
      <w:r w:rsidRPr="00026DA6">
        <w:t xml:space="preserve"> таким, каким он желает быть. С отважными рыцарями, спешащими на выручку принцессам, томящимся в зачарованных башнях. С алыми облаками парусов, появляющихся на горизонте точно в назначенный день и час. С укутанными туманом островами, на которых пираты зарывают клады, а драконы устраивают лежбища и выводят птенцов...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Сверкающий, припорошенный солнцем мир умещался в три моих кулака. Он казался слишком чистым и хрупким, чтобы быть настоящим. Я мог бы поправить дело одним взмахом руки </w:t>
      </w:r>
      <w:del w:id="17" w:author="Семейство" w:date="2013-03-12T00:53:00Z">
        <w:r w:rsidRPr="00026DA6" w:rsidDel="007B36E9">
          <w:delText>-</w:delText>
        </w:r>
      </w:del>
      <w:ins w:id="18" w:author="Семейство" w:date="2013-03-12T00:53:00Z">
        <w:r w:rsidR="007B36E9">
          <w:t>–</w:t>
        </w:r>
      </w:ins>
      <w:r w:rsidRPr="00026DA6">
        <w:t xml:space="preserve"> но взамен этого потянулся за ручкой и блокнотом.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"Жил-был ежик..." </w:t>
      </w:r>
      <w:ins w:id="19" w:author="Семейство" w:date="2013-03-12T00:54:00Z">
        <w:r w:rsidR="001E4631">
          <w:t xml:space="preserve">– </w:t>
        </w:r>
      </w:ins>
      <w:del w:id="20" w:author="Семейство" w:date="2013-03-12T00:54:00Z">
        <w:r w:rsidRPr="00026DA6" w:rsidDel="001E4631">
          <w:delText xml:space="preserve">- </w:delText>
        </w:r>
      </w:del>
      <w:r w:rsidRPr="00026DA6">
        <w:t xml:space="preserve">написал я на чистом, предусмотрительно вырванном из середины листе. Перечитал и поморщился, представив немолодого, в меру упитанного ежа, волокущего ядовито-красное яблоко в половину собственного веса, чтобы угостить ежиху с ежатами. </w:t>
      </w:r>
    </w:p>
    <w:p w:rsidR="00026DA6" w:rsidRPr="00026DA6" w:rsidRDefault="00026DA6" w:rsidP="00026DA6">
      <w:pPr>
        <w:spacing w:before="120" w:after="120"/>
      </w:pPr>
      <w:r w:rsidRPr="00026DA6">
        <w:t xml:space="preserve">   Яблоко пахло карамелью и грядущими проблемами.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...тугие змеиные кольца на шершавом стволе, протянувшаяся к плоду рука...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... истекающие соком буквы, вырезанные на румяном боку, река цвета крови и гора трупов, смердящих под крепостной стеной...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Тропинка казалась бесконечной. Из растущей по обочинам травы торчали деревья и цветы, над цветами колыхались ленивые бабочки. Ветер щекотал ватные бока облаков, с синего-пресинего неба улыбалось щекастое солнце, еж был до тошноты доволен собой и окружающим миром. </w:t>
      </w:r>
      <w:r w:rsidRPr="00026DA6">
        <w:lastRenderedPageBreak/>
        <w:t>Тоска смертная! Хотя, быть может, стоит закончить</w:t>
      </w:r>
      <w:del w:id="21" w:author="Семейство" w:date="2013-03-12T01:27:00Z">
        <w:r w:rsidRPr="00026DA6" w:rsidDel="00275AAC">
          <w:delText xml:space="preserve"> - </w:delText>
        </w:r>
      </w:del>
      <w:ins w:id="22" w:author="Семейство" w:date="2013-03-12T01:27:00Z">
        <w:r w:rsidR="00275AAC">
          <w:t xml:space="preserve"> – </w:t>
        </w:r>
      </w:ins>
      <w:r w:rsidRPr="00026DA6">
        <w:t xml:space="preserve">вечерком почитаю детишкам, они такое любят...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del w:id="23" w:author="Семейство" w:date="2013-03-12T01:27:00Z">
        <w:r w:rsidRPr="00026DA6" w:rsidDel="00275AAC">
          <w:delText xml:space="preserve"> - </w:delText>
        </w:r>
      </w:del>
      <w:ins w:id="24" w:author="Семейство" w:date="2013-03-12T01:27:00Z">
        <w:r w:rsidR="00275AAC">
          <w:t xml:space="preserve"> – </w:t>
        </w:r>
      </w:ins>
      <w:proofErr w:type="gramStart"/>
      <w:r w:rsidRPr="00026DA6">
        <w:t>Лажа</w:t>
      </w:r>
      <w:proofErr w:type="gramEnd"/>
      <w:r w:rsidRPr="00026DA6">
        <w:t>,</w:t>
      </w:r>
      <w:del w:id="25" w:author="Семейство" w:date="2013-03-12T01:27:00Z">
        <w:r w:rsidRPr="00026DA6" w:rsidDel="00275AAC">
          <w:delText xml:space="preserve"> - </w:delText>
        </w:r>
      </w:del>
      <w:ins w:id="26" w:author="Семейство" w:date="2013-03-12T01:27:00Z">
        <w:r w:rsidR="00275AAC">
          <w:t xml:space="preserve"> – </w:t>
        </w:r>
      </w:ins>
      <w:r w:rsidRPr="00026DA6">
        <w:t>ровно припечатал тот, кто всегда молчит за левым плечом.</w:t>
      </w:r>
      <w:del w:id="27" w:author="Семейство" w:date="2013-03-12T01:27:00Z">
        <w:r w:rsidRPr="00026DA6" w:rsidDel="00275AAC">
          <w:delText xml:space="preserve"> - </w:delText>
        </w:r>
      </w:del>
      <w:ins w:id="28" w:author="Семейство" w:date="2013-03-12T01:27:00Z">
        <w:r w:rsidR="00275AAC">
          <w:t xml:space="preserve"> – </w:t>
        </w:r>
      </w:ins>
      <w:proofErr w:type="gramStart"/>
      <w:r w:rsidRPr="00026DA6">
        <w:t>Сопли</w:t>
      </w:r>
      <w:proofErr w:type="gramEnd"/>
      <w:r w:rsidRPr="00026DA6">
        <w:t xml:space="preserve"> в сахарном сиропе для младшего школьного... </w:t>
      </w:r>
    </w:p>
    <w:p w:rsidR="00026DA6" w:rsidRPr="00026DA6" w:rsidRDefault="00026DA6" w:rsidP="00026DA6">
      <w:pPr>
        <w:spacing w:before="120" w:after="120"/>
      </w:pPr>
      <w:r w:rsidRPr="00026DA6">
        <w:t>   Я не стал возражать</w:t>
      </w:r>
      <w:del w:id="29" w:author="Семейство" w:date="2013-03-12T01:27:00Z">
        <w:r w:rsidRPr="00026DA6" w:rsidDel="00275AAC">
          <w:delText xml:space="preserve"> - </w:delText>
        </w:r>
      </w:del>
      <w:ins w:id="30" w:author="Семейство" w:date="2013-03-12T01:27:00Z">
        <w:r w:rsidR="00275AAC">
          <w:t xml:space="preserve"> – </w:t>
        </w:r>
      </w:ins>
      <w:r w:rsidRPr="00026DA6">
        <w:t>толку? И давешнему ежику ясно, что Он никогда не ошибается. Добыл новый лист, а испорченный убрал с глаз долой: пускай сюжет отлежится, допишу позже</w:t>
      </w:r>
      <w:del w:id="31" w:author="Семейство" w:date="2013-03-12T01:27:00Z">
        <w:r w:rsidRPr="00026DA6" w:rsidDel="00275AAC">
          <w:delText xml:space="preserve"> - </w:delText>
        </w:r>
      </w:del>
      <w:ins w:id="32" w:author="Семейство" w:date="2013-03-12T01:27:00Z">
        <w:r w:rsidR="00275AAC">
          <w:t xml:space="preserve"> – </w:t>
        </w:r>
      </w:ins>
      <w:r w:rsidRPr="00026DA6">
        <w:t xml:space="preserve">если доживу до маразма. Поерзал, </w:t>
      </w:r>
      <w:proofErr w:type="gramStart"/>
      <w:r w:rsidRPr="00026DA6">
        <w:t>поудобнее</w:t>
      </w:r>
      <w:proofErr w:type="gramEnd"/>
      <w:r w:rsidRPr="00026DA6">
        <w:t xml:space="preserve"> устраиваясь в кресле, взлохматил и без того растрепанные волосы. </w:t>
      </w:r>
      <w:proofErr w:type="spellStart"/>
      <w:r w:rsidRPr="00026DA6">
        <w:t>Премерзко</w:t>
      </w:r>
      <w:proofErr w:type="spellEnd"/>
      <w:r w:rsidRPr="00026DA6">
        <w:t xml:space="preserve"> улыбнулся.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  <w:proofErr w:type="gramStart"/>
      <w:r w:rsidRPr="00026DA6">
        <w:t>Ну</w:t>
      </w:r>
      <w:proofErr w:type="gramEnd"/>
      <w:r w:rsidRPr="00026DA6">
        <w:t xml:space="preserve"> держись, советчик. Сейчас будет тебе жесть и драйв! </w:t>
      </w:r>
    </w:p>
    <w:p w:rsidR="00026DA6" w:rsidRPr="00026DA6" w:rsidRDefault="00026DA6" w:rsidP="00026DA6">
      <w:pPr>
        <w:spacing w:before="120" w:after="120"/>
      </w:pPr>
      <w:r w:rsidRPr="00026DA6">
        <w:t xml:space="preserve">   Угрожающе занес ручку над бумагой. Вдумчиво, во всех подробностях представил картину: массивный нагрудный знак в форме пентаграммы, по центру красуется </w:t>
      </w:r>
      <w:proofErr w:type="spellStart"/>
      <w:r w:rsidRPr="00026DA6">
        <w:t>дебильная</w:t>
      </w:r>
      <w:proofErr w:type="spellEnd"/>
      <w:r w:rsidRPr="00026DA6">
        <w:t xml:space="preserve"> морда того самого ежа. "Орден святого </w:t>
      </w:r>
      <w:proofErr w:type="spellStart"/>
      <w:r w:rsidRPr="00026DA6">
        <w:t>йожига</w:t>
      </w:r>
      <w:proofErr w:type="spellEnd"/>
      <w:r w:rsidRPr="00026DA6">
        <w:t>"</w:t>
      </w:r>
      <w:del w:id="33" w:author="Семейство" w:date="2013-03-12T01:27:00Z">
        <w:r w:rsidRPr="00026DA6" w:rsidDel="00275AAC">
          <w:delText xml:space="preserve"> - </w:delText>
        </w:r>
      </w:del>
      <w:ins w:id="34" w:author="Семейство" w:date="2013-03-12T01:27:00Z">
        <w:r w:rsidR="00275AAC">
          <w:t xml:space="preserve"> – </w:t>
        </w:r>
      </w:ins>
      <w:r w:rsidRPr="00026DA6">
        <w:t xml:space="preserve">это вам не "Военный крест" и даже не "Пурпурное сердце", это куда круче! Прокрутил перед мысленным взором армию мохнатых недорослей вроде </w:t>
      </w:r>
      <w:proofErr w:type="spellStart"/>
      <w:r w:rsidRPr="00026DA6">
        <w:t>хоббитов</w:t>
      </w:r>
      <w:proofErr w:type="spellEnd"/>
      <w:r w:rsidRPr="00026DA6">
        <w:t xml:space="preserve">, на тельняшке у каждого красуется чудо дизайнерской мысли. Нет, лучше пусть не </w:t>
      </w:r>
      <w:proofErr w:type="spellStart"/>
      <w:r w:rsidRPr="00026DA6">
        <w:t>хоббитов</w:t>
      </w:r>
      <w:proofErr w:type="spellEnd"/>
      <w:del w:id="35" w:author="Семейство" w:date="2013-03-12T01:27:00Z">
        <w:r w:rsidRPr="00026DA6" w:rsidDel="00275AAC">
          <w:delText xml:space="preserve"> - </w:delText>
        </w:r>
      </w:del>
      <w:ins w:id="36" w:author="Семейство" w:date="2013-03-12T01:27:00Z">
        <w:r w:rsidR="00275AAC">
          <w:t xml:space="preserve"> – </w:t>
        </w:r>
      </w:ins>
      <w:r w:rsidRPr="00026DA6">
        <w:t xml:space="preserve">эльфов... </w:t>
      </w:r>
    </w:p>
    <w:p w:rsidR="00026DA6" w:rsidRPr="00026DA6" w:rsidRDefault="00026DA6" w:rsidP="00026DA6">
      <w:pPr>
        <w:spacing w:before="120" w:after="120"/>
      </w:pPr>
      <w:r w:rsidRPr="00026DA6">
        <w:t>   Прочитал те</w:t>
      </w:r>
      <w:proofErr w:type="gramStart"/>
      <w:r w:rsidRPr="00026DA6">
        <w:t>кст всл</w:t>
      </w:r>
      <w:proofErr w:type="gramEnd"/>
      <w:r w:rsidRPr="00026DA6">
        <w:t xml:space="preserve">ух. Попробовал посмеяться.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Нет, не смешно. </w:t>
      </w:r>
      <w:proofErr w:type="gramStart"/>
      <w:r w:rsidRPr="00026DA6">
        <w:t>Ну</w:t>
      </w:r>
      <w:proofErr w:type="gramEnd"/>
      <w:r w:rsidRPr="00026DA6">
        <w:t xml:space="preserve"> совершенно. Оценит разве что тот, кто бездельничает в уютной комнате с мягкими стенами и смеется над всем подряд, без остановки, по двадцать четыре</w:t>
      </w:r>
      <w:del w:id="37" w:author="Семейство" w:date="2013-03-12T01:27:00Z">
        <w:r w:rsidRPr="00026DA6" w:rsidDel="00275AAC">
          <w:delText xml:space="preserve"> - </w:delText>
        </w:r>
      </w:del>
      <w:ins w:id="38" w:author="Семейство" w:date="2013-03-12T01:27:00Z">
        <w:r w:rsidR="00275AAC">
          <w:t xml:space="preserve"> – </w:t>
        </w:r>
      </w:ins>
      <w:r w:rsidRPr="00026DA6">
        <w:t>или сколько их там у нас?</w:t>
      </w:r>
      <w:del w:id="39" w:author="Семейство" w:date="2013-03-12T01:27:00Z">
        <w:r w:rsidRPr="00026DA6" w:rsidDel="00275AAC">
          <w:delText xml:space="preserve"> - </w:delText>
        </w:r>
      </w:del>
      <w:ins w:id="40" w:author="Семейство" w:date="2013-03-12T01:27:00Z">
        <w:r w:rsidR="00275AAC">
          <w:t xml:space="preserve"> – </w:t>
        </w:r>
      </w:ins>
      <w:r w:rsidRPr="00026DA6">
        <w:t xml:space="preserve">часа в сутки. Но мы же не будем равняться на клинические случаи, верно? </w:t>
      </w:r>
    </w:p>
    <w:p w:rsidR="00026DA6" w:rsidRPr="00026DA6" w:rsidRDefault="00026DA6" w:rsidP="00026DA6">
      <w:pPr>
        <w:spacing w:before="120" w:after="120"/>
      </w:pPr>
      <w:r w:rsidRPr="00026DA6">
        <w:t xml:space="preserve">   Тот, за плечом, на сей раз обошелся без комментариев. Как видно, решил, что я безнадежен.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В кои-то веки я был полностью с ним солидарен.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  <w:proofErr w:type="spellStart"/>
      <w:r w:rsidRPr="00026DA6">
        <w:t>Имбецил</w:t>
      </w:r>
      <w:proofErr w:type="spellEnd"/>
      <w:del w:id="41" w:author="Семейство" w:date="2013-03-12T01:04:00Z">
        <w:r w:rsidRPr="00026DA6" w:rsidDel="00A02EE6">
          <w:delText>л</w:delText>
        </w:r>
      </w:del>
      <w:r w:rsidRPr="00026DA6">
        <w:t xml:space="preserve">. Неудачник. </w:t>
      </w:r>
      <w:proofErr w:type="spellStart"/>
      <w:r w:rsidRPr="00026DA6">
        <w:t>Графомань</w:t>
      </w:r>
      <w:proofErr w:type="spellEnd"/>
      <w:r w:rsidRPr="00026DA6">
        <w:t xml:space="preserve"> </w:t>
      </w:r>
      <w:proofErr w:type="gramStart"/>
      <w:r w:rsidRPr="00026DA6">
        <w:t>мелкотравчатая</w:t>
      </w:r>
      <w:proofErr w:type="gramEnd"/>
      <w:r w:rsidRPr="00026DA6">
        <w:t xml:space="preserve">, годная лишь на то, чтобы попусту марать бумагу. К детишкам сходить, что ли, развеяться? Глядя на то, что порой откалывают они, поневоле почувствуешь себя гением...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del w:id="42" w:author="Семейство" w:date="2013-03-12T01:27:00Z">
        <w:r w:rsidRPr="00026DA6" w:rsidDel="00275AAC">
          <w:delText xml:space="preserve"> - </w:delText>
        </w:r>
      </w:del>
      <w:ins w:id="43" w:author="Семейство" w:date="2013-03-12T01:27:00Z">
        <w:r w:rsidR="00275AAC">
          <w:t xml:space="preserve"> – </w:t>
        </w:r>
      </w:ins>
      <w:r w:rsidRPr="00026DA6">
        <w:t>Нет,</w:t>
      </w:r>
      <w:del w:id="44" w:author="Семейство" w:date="2013-03-12T01:27:00Z">
        <w:r w:rsidRPr="00026DA6" w:rsidDel="00275AAC">
          <w:delText xml:space="preserve"> - </w:delText>
        </w:r>
      </w:del>
      <w:ins w:id="45" w:author="Семейство" w:date="2013-03-12T01:27:00Z">
        <w:r w:rsidR="00275AAC">
          <w:t xml:space="preserve"> – </w:t>
        </w:r>
      </w:ins>
      <w:r w:rsidRPr="00026DA6">
        <w:t>решительно возразил мой лучший читатель и самый придирчивый критик.</w:t>
      </w:r>
      <w:del w:id="46" w:author="Семейство" w:date="2013-03-12T01:27:00Z">
        <w:r w:rsidRPr="00026DA6" w:rsidDel="00275AAC">
          <w:delText xml:space="preserve"> - </w:delText>
        </w:r>
      </w:del>
      <w:ins w:id="47" w:author="Семейство" w:date="2013-03-12T01:27:00Z">
        <w:r w:rsidR="00275AAC">
          <w:t xml:space="preserve"> – </w:t>
        </w:r>
      </w:ins>
      <w:r w:rsidRPr="00026DA6">
        <w:t xml:space="preserve">Не надо к детишкам. Еще нахватаешься </w:t>
      </w:r>
      <w:proofErr w:type="gramStart"/>
      <w:r w:rsidRPr="00026DA6">
        <w:t>дури</w:t>
      </w:r>
      <w:proofErr w:type="gramEnd"/>
      <w:r w:rsidRPr="00026DA6">
        <w:t xml:space="preserve"> и будешь потом мычать, пуская слюни... Идея-то неплоха, если разобраться, надо только довести ее до ума. Ну-ка, давай сюда ручку... </w:t>
      </w:r>
    </w:p>
    <w:p w:rsidR="00026DA6" w:rsidRPr="00026DA6" w:rsidRDefault="00026DA6" w:rsidP="00026DA6">
      <w:pPr>
        <w:spacing w:before="120" w:after="120"/>
      </w:pPr>
      <w:r w:rsidRPr="00026DA6">
        <w:t>   Я безропотно отдал ему и "вечное перо", и бумагу. С Ним</w:t>
      </w:r>
      <w:del w:id="48" w:author="Семейство" w:date="2013-03-12T01:27:00Z">
        <w:r w:rsidRPr="00026DA6" w:rsidDel="00275AAC">
          <w:delText xml:space="preserve"> - </w:delText>
        </w:r>
      </w:del>
      <w:ins w:id="49" w:author="Семейство" w:date="2013-03-12T01:27:00Z">
        <w:r w:rsidR="00275AAC">
          <w:t xml:space="preserve"> – </w:t>
        </w:r>
      </w:ins>
      <w:r w:rsidRPr="00026DA6">
        <w:t xml:space="preserve">не спорят. А еще до ужаса хочется узнать, что такое он там придумал... </w:t>
      </w:r>
    </w:p>
    <w:p w:rsidR="00026DA6" w:rsidRPr="00026DA6" w:rsidRDefault="00026DA6" w:rsidP="00026DA6">
      <w:pPr>
        <w:spacing w:before="120" w:after="120"/>
      </w:pPr>
      <w:r w:rsidRPr="00026DA6">
        <w:t>   Он по-птичьи пристроился на подлокотнике кресла, наморщил лоб и без колебаний зачеркнул отвратное "г" в "</w:t>
      </w:r>
      <w:proofErr w:type="spellStart"/>
      <w:r w:rsidRPr="00026DA6">
        <w:t>йожиге</w:t>
      </w:r>
      <w:proofErr w:type="spellEnd"/>
      <w:r w:rsidRPr="00026DA6">
        <w:t>". Чуть подумав, надписал сверху "</w:t>
      </w:r>
      <w:proofErr w:type="spellStart"/>
      <w:r w:rsidRPr="00026DA6">
        <w:t>н</w:t>
      </w:r>
      <w:proofErr w:type="spellEnd"/>
      <w:r w:rsidRPr="00026DA6">
        <w:t>" и удлинил обе палочки у "</w:t>
      </w:r>
      <w:proofErr w:type="spellStart"/>
      <w:r w:rsidRPr="00026DA6">
        <w:t>й</w:t>
      </w:r>
      <w:proofErr w:type="spellEnd"/>
      <w:r w:rsidRPr="00026DA6">
        <w:t xml:space="preserve">", превращая ее </w:t>
      </w:r>
      <w:proofErr w:type="gramStart"/>
      <w:r w:rsidRPr="00026DA6">
        <w:t>в</w:t>
      </w:r>
      <w:proofErr w:type="gramEnd"/>
      <w:r w:rsidRPr="00026DA6">
        <w:t xml:space="preserve"> заглавную. "</w:t>
      </w:r>
      <w:proofErr w:type="spellStart"/>
      <w:r w:rsidRPr="00026DA6">
        <w:t>Йожин</w:t>
      </w:r>
      <w:proofErr w:type="spellEnd"/>
      <w:r w:rsidRPr="00026DA6">
        <w:t xml:space="preserve">". Даже на мой дилетантский взгляд, стало гораздо лучше.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del w:id="50" w:author="Семейство" w:date="2013-03-12T01:27:00Z">
        <w:r w:rsidRPr="00026DA6" w:rsidDel="00275AAC">
          <w:delText xml:space="preserve"> - </w:delText>
        </w:r>
      </w:del>
      <w:ins w:id="51" w:author="Семейство" w:date="2013-03-12T01:27:00Z">
        <w:r w:rsidR="00275AAC">
          <w:t xml:space="preserve"> – </w:t>
        </w:r>
      </w:ins>
      <w:r w:rsidRPr="00026DA6">
        <w:t>Это имя?</w:t>
      </w:r>
      <w:del w:id="52" w:author="Семейство" w:date="2013-03-12T01:27:00Z">
        <w:r w:rsidRPr="00026DA6" w:rsidDel="00275AAC">
          <w:delText xml:space="preserve"> - </w:delText>
        </w:r>
      </w:del>
      <w:ins w:id="53" w:author="Семейство" w:date="2013-03-12T01:27:00Z">
        <w:r w:rsidR="00275AAC">
          <w:t xml:space="preserve"> – </w:t>
        </w:r>
      </w:ins>
      <w:r w:rsidRPr="00026DA6">
        <w:t>с жадным интересом уточнил я, умирая от любопытства.</w:t>
      </w:r>
      <w:del w:id="54" w:author="Семейство" w:date="2013-03-12T01:27:00Z">
        <w:r w:rsidRPr="00026DA6" w:rsidDel="00275AAC">
          <w:delText xml:space="preserve"> - </w:delText>
        </w:r>
      </w:del>
      <w:ins w:id="55" w:author="Семейство" w:date="2013-03-12T01:27:00Z">
        <w:r w:rsidR="00275AAC">
          <w:t xml:space="preserve"> – </w:t>
        </w:r>
      </w:ins>
      <w:r w:rsidRPr="00026DA6">
        <w:t xml:space="preserve">Какая-нибудь придворная вертихвостка? Или, наоборот, главный положительный герой, рыцарь без страха и упрека?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del w:id="56" w:author="Семейство" w:date="2013-03-12T01:27:00Z">
        <w:r w:rsidRPr="00026DA6" w:rsidDel="00275AAC">
          <w:delText xml:space="preserve"> - </w:delText>
        </w:r>
      </w:del>
      <w:ins w:id="57" w:author="Семейство" w:date="2013-03-12T01:27:00Z">
        <w:r w:rsidR="00275AAC">
          <w:t xml:space="preserve"> – </w:t>
        </w:r>
      </w:ins>
      <w:r w:rsidRPr="00026DA6">
        <w:t>Уймись,</w:t>
      </w:r>
      <w:del w:id="58" w:author="Семейство" w:date="2013-03-12T01:27:00Z">
        <w:r w:rsidRPr="00026DA6" w:rsidDel="00275AAC">
          <w:delText xml:space="preserve"> - </w:delText>
        </w:r>
      </w:del>
      <w:ins w:id="59" w:author="Семейство" w:date="2013-03-12T01:27:00Z">
        <w:r w:rsidR="00275AAC">
          <w:t xml:space="preserve"> – </w:t>
        </w:r>
      </w:ins>
      <w:r w:rsidRPr="00026DA6">
        <w:t xml:space="preserve">беззлобно </w:t>
      </w:r>
      <w:proofErr w:type="gramStart"/>
      <w:r w:rsidRPr="00026DA6">
        <w:t>цыкнул</w:t>
      </w:r>
      <w:proofErr w:type="gramEnd"/>
      <w:r w:rsidRPr="00026DA6">
        <w:t xml:space="preserve"> он.</w:t>
      </w:r>
      <w:del w:id="60" w:author="Семейство" w:date="2013-03-12T01:27:00Z">
        <w:r w:rsidRPr="00026DA6" w:rsidDel="00275AAC">
          <w:delText xml:space="preserve"> - </w:delText>
        </w:r>
      </w:del>
      <w:ins w:id="61" w:author="Семейство" w:date="2013-03-12T01:27:00Z">
        <w:r w:rsidR="00275AAC">
          <w:t xml:space="preserve"> – </w:t>
        </w:r>
      </w:ins>
      <w:r w:rsidRPr="00026DA6">
        <w:t xml:space="preserve">Имей терпение дослушать. Все было совсем не так...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...конечно же, он не был святым, да и не стремился им стать. Просто </w:t>
      </w:r>
      <w:proofErr w:type="spellStart"/>
      <w:r w:rsidRPr="00026DA6">
        <w:t>Йожин</w:t>
      </w:r>
      <w:proofErr w:type="spellEnd"/>
      <w:r w:rsidRPr="00026DA6">
        <w:t xml:space="preserve"> с </w:t>
      </w:r>
      <w:proofErr w:type="gramStart"/>
      <w:r w:rsidRPr="00026DA6">
        <w:t>Верхних</w:t>
      </w:r>
      <w:proofErr w:type="gramEnd"/>
      <w:r w:rsidRPr="00026DA6">
        <w:t xml:space="preserve"> </w:t>
      </w:r>
      <w:proofErr w:type="spellStart"/>
      <w:r w:rsidRPr="00026DA6">
        <w:t>Бажин</w:t>
      </w:r>
      <w:proofErr w:type="spellEnd"/>
      <w:r w:rsidRPr="00026DA6">
        <w:t xml:space="preserve">, большой любитель бродить по свету и сочинять всякие небылицы. Перекати-поле без кола, двора и семерых по лавкам. Невзрачный </w:t>
      </w:r>
      <w:proofErr w:type="gramStart"/>
      <w:r w:rsidRPr="00026DA6">
        <w:t>мужичонка</w:t>
      </w:r>
      <w:proofErr w:type="gramEnd"/>
      <w:r w:rsidRPr="00026DA6">
        <w:t xml:space="preserve"> со свернутым набок носом и пегими от седины </w:t>
      </w:r>
      <w:r w:rsidRPr="00026DA6">
        <w:lastRenderedPageBreak/>
        <w:t>волосами</w:t>
      </w:r>
      <w:ins w:id="62" w:author="Семейство" w:date="2013-03-12T01:13:00Z">
        <w:r w:rsidR="00321454">
          <w:t>:</w:t>
        </w:r>
      </w:ins>
      <w:del w:id="63" w:author="Семейство" w:date="2013-03-12T01:13:00Z">
        <w:r w:rsidRPr="00026DA6" w:rsidDel="00321454">
          <w:delText xml:space="preserve"> -</w:delText>
        </w:r>
      </w:del>
      <w:del w:id="64" w:author="Семейство" w:date="2013-03-12T01:27:00Z">
        <w:r w:rsidRPr="00026DA6" w:rsidDel="00275AAC">
          <w:delText xml:space="preserve"> </w:delText>
        </w:r>
      </w:del>
      <w:ins w:id="65" w:author="Семейство" w:date="2013-03-12T01:27:00Z">
        <w:r w:rsidR="00275AAC">
          <w:t xml:space="preserve"> – </w:t>
        </w:r>
      </w:ins>
      <w:r w:rsidRPr="00026DA6">
        <w:t>пропыленные сапоги, застиранная до дыр рубаха и ветер, гуляющий в бедовой голове. "</w:t>
      </w:r>
      <w:proofErr w:type="spellStart"/>
      <w:r w:rsidRPr="00026DA6">
        <w:t>Дидко</w:t>
      </w:r>
      <w:proofErr w:type="spellEnd"/>
      <w:r w:rsidRPr="00026DA6">
        <w:t xml:space="preserve"> </w:t>
      </w:r>
      <w:proofErr w:type="spellStart"/>
      <w:r w:rsidRPr="00026DA6">
        <w:t>Йожиг</w:t>
      </w:r>
      <w:proofErr w:type="spellEnd"/>
      <w:r w:rsidRPr="00026DA6">
        <w:t>"</w:t>
      </w:r>
      <w:del w:id="66" w:author="Семейство" w:date="2013-03-12T01:27:00Z">
        <w:r w:rsidRPr="00026DA6" w:rsidDel="00275AAC">
          <w:delText xml:space="preserve"> - </w:delText>
        </w:r>
      </w:del>
      <w:ins w:id="67" w:author="Семейство" w:date="2013-03-12T01:27:00Z">
        <w:r w:rsidR="00275AAC">
          <w:t xml:space="preserve"> – </w:t>
        </w:r>
      </w:ins>
      <w:r w:rsidRPr="00026DA6">
        <w:t xml:space="preserve">так звали его дети, </w:t>
      </w:r>
      <w:del w:id="68" w:author="Семейство" w:date="2013-03-12T01:13:00Z">
        <w:r w:rsidRPr="00026DA6" w:rsidDel="00321454">
          <w:delText xml:space="preserve">и </w:delText>
        </w:r>
      </w:del>
      <w:ins w:id="69" w:author="Семейство" w:date="2013-03-12T01:13:00Z">
        <w:r w:rsidR="00321454">
          <w:t>когда</w:t>
        </w:r>
        <w:r w:rsidR="00321454" w:rsidRPr="00026DA6">
          <w:t xml:space="preserve"> </w:t>
        </w:r>
      </w:ins>
      <w:r w:rsidRPr="00026DA6">
        <w:t xml:space="preserve">просили рассказать сказку...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Нос он </w:t>
      </w:r>
      <w:proofErr w:type="gramStart"/>
      <w:r w:rsidRPr="00026DA6">
        <w:t>расквасил</w:t>
      </w:r>
      <w:proofErr w:type="gramEnd"/>
      <w:r w:rsidRPr="00026DA6">
        <w:t xml:space="preserve"> в детстве, когда учился летать. Но ни о чем не жалел. В память от того дня </w:t>
      </w:r>
      <w:proofErr w:type="spellStart"/>
      <w:r w:rsidRPr="00026DA6">
        <w:t>Йожин</w:t>
      </w:r>
      <w:proofErr w:type="spellEnd"/>
      <w:r w:rsidRPr="00026DA6">
        <w:t xml:space="preserve"> оставил </w:t>
      </w:r>
      <w:ins w:id="70" w:author="Семейство" w:date="2013-03-12T01:14:00Z">
        <w:r w:rsidR="00321454">
          <w:t xml:space="preserve">себе </w:t>
        </w:r>
      </w:ins>
      <w:r w:rsidRPr="00026DA6">
        <w:t>вовсе не боль, не замаранную кровью одежду, а упоительный миг единения с небом. "Я хотя бы попробовал!"</w:t>
      </w:r>
      <w:del w:id="71" w:author="Семейство" w:date="2013-03-12T01:27:00Z">
        <w:r w:rsidRPr="00026DA6" w:rsidDel="00275AAC">
          <w:delText xml:space="preserve"> - </w:delText>
        </w:r>
      </w:del>
      <w:ins w:id="72" w:author="Семейство" w:date="2013-03-12T01:27:00Z">
        <w:r w:rsidR="00275AAC">
          <w:t xml:space="preserve"> – </w:t>
        </w:r>
      </w:ins>
      <w:r w:rsidRPr="00026DA6">
        <w:t xml:space="preserve">полушутя, полувсерьез отвечал он тем, кто веселился, припоминая подробности давней истории. И насмешники, задумавшись, умолкали. </w:t>
      </w:r>
    </w:p>
    <w:p w:rsidR="00026DA6" w:rsidRPr="00026DA6" w:rsidRDefault="00026DA6" w:rsidP="00026DA6">
      <w:pPr>
        <w:spacing w:before="120" w:after="120"/>
      </w:pPr>
      <w:r w:rsidRPr="00026DA6">
        <w:t>   А седина пришла сама</w:t>
      </w:r>
      <w:del w:id="73" w:author="Семейство" w:date="2013-03-12T01:27:00Z">
        <w:r w:rsidRPr="00026DA6" w:rsidDel="00275AAC">
          <w:delText xml:space="preserve"> - </w:delText>
        </w:r>
      </w:del>
      <w:ins w:id="74" w:author="Семейство" w:date="2013-03-12T01:27:00Z">
        <w:r w:rsidR="00275AAC">
          <w:t xml:space="preserve"> – </w:t>
        </w:r>
      </w:ins>
      <w:r w:rsidRPr="00026DA6">
        <w:t xml:space="preserve">вместе с житейским опытом и отмеренными по тракту верстами...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По небу катилось золотое, по-осеннему нежаркое солнце, в ушах грохотал прибой. Ноги принесли его к Полуденному морю, лежащему вдалеке от обжитых мест: ни харчевен, ни деревень, лишь редкие рыбацкие поселки, раскиданные по побережью. Но </w:t>
      </w:r>
      <w:proofErr w:type="spellStart"/>
      <w:r w:rsidRPr="00026DA6">
        <w:t>Йожин</w:t>
      </w:r>
      <w:proofErr w:type="spellEnd"/>
      <w:r w:rsidRPr="00026DA6">
        <w:t xml:space="preserve"> был только рад, что его никто не потревожит: в последние годы он тяготился шумом и суетой, предпочитая незыблемую мудрость гор или красноречивое молчание леса.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Море он видел в первый раз, но </w:t>
      </w:r>
      <w:proofErr w:type="gramStart"/>
      <w:r w:rsidRPr="00026DA6">
        <w:t>за</w:t>
      </w:r>
      <w:proofErr w:type="gramEnd"/>
      <w:r w:rsidRPr="00026DA6">
        <w:t xml:space="preserve"> неполные полдня прикипел к нему на веки вечные. Текучая, изменчивая стихия была сродни его беспокойной душе, а в рокоте таранящих скалы волн он слышал биение пульса. Неуемное, ничуть не угасшее с детских времен любопытство манило его в открытый океан, под сомнительную опеку деревянного днища и паруса</w:t>
      </w:r>
      <w:del w:id="75" w:author="Семейство" w:date="2013-03-12T01:27:00Z">
        <w:r w:rsidRPr="00026DA6" w:rsidDel="00275AAC">
          <w:delText xml:space="preserve"> - </w:delText>
        </w:r>
      </w:del>
      <w:ins w:id="76" w:author="Семейство" w:date="2013-03-12T01:27:00Z">
        <w:r w:rsidR="00275AAC">
          <w:t xml:space="preserve"> – </w:t>
        </w:r>
      </w:ins>
      <w:r w:rsidRPr="00026DA6">
        <w:t xml:space="preserve">и </w:t>
      </w:r>
      <w:proofErr w:type="spellStart"/>
      <w:r w:rsidRPr="00026DA6">
        <w:t>Йожин</w:t>
      </w:r>
      <w:proofErr w:type="spellEnd"/>
      <w:r w:rsidRPr="00026DA6">
        <w:t xml:space="preserve"> понимал, что с этим желанием придется смириться: уж лучше вовсе расстаться с жизнью, чем провести остаток дней в сожалениях </w:t>
      </w:r>
      <w:proofErr w:type="gramStart"/>
      <w:r w:rsidRPr="00026DA6">
        <w:t>о</w:t>
      </w:r>
      <w:proofErr w:type="gramEnd"/>
      <w:r w:rsidRPr="00026DA6">
        <w:t xml:space="preserve"> несбывшемся. Вот интересно, а каково оно</w:t>
      </w:r>
      <w:del w:id="77" w:author="Семейство" w:date="2013-03-12T01:27:00Z">
        <w:r w:rsidRPr="00026DA6" w:rsidDel="00275AAC">
          <w:delText xml:space="preserve"> - </w:delText>
        </w:r>
      </w:del>
      <w:ins w:id="78" w:author="Семейство" w:date="2013-03-12T01:27:00Z">
        <w:r w:rsidR="00275AAC">
          <w:t xml:space="preserve"> – </w:t>
        </w:r>
      </w:ins>
      <w:r w:rsidRPr="00026DA6">
        <w:t>когда окрест одна вода</w:t>
      </w:r>
      <w:del w:id="79" w:author="Семейство" w:date="2013-03-12T01:16:00Z">
        <w:r w:rsidRPr="00026DA6" w:rsidDel="00700933">
          <w:delText>,</w:delText>
        </w:r>
      </w:del>
      <w:r w:rsidRPr="00026DA6">
        <w:t xml:space="preserve"> и до ближайшего берега плыть сутки, если не двое? </w:t>
      </w:r>
    </w:p>
    <w:p w:rsidR="00026DA6" w:rsidRPr="00026DA6" w:rsidRDefault="00026DA6" w:rsidP="00026DA6">
      <w:pPr>
        <w:spacing w:before="120" w:after="120"/>
      </w:pPr>
      <w:r w:rsidRPr="00026DA6">
        <w:t>   Море молчало и загадочно улыбалось. Мол, пока не попробуешь</w:t>
      </w:r>
      <w:del w:id="80" w:author="Семейство" w:date="2013-03-12T01:27:00Z">
        <w:r w:rsidRPr="00026DA6" w:rsidDel="00275AAC">
          <w:delText xml:space="preserve"> - </w:delText>
        </w:r>
      </w:del>
      <w:ins w:id="81" w:author="Семейство" w:date="2013-03-12T01:27:00Z">
        <w:r w:rsidR="00275AAC">
          <w:t xml:space="preserve"> – </w:t>
        </w:r>
      </w:ins>
      <w:r w:rsidRPr="00026DA6">
        <w:t xml:space="preserve">не узнаешь! </w:t>
      </w:r>
    </w:p>
    <w:p w:rsidR="00026DA6" w:rsidRPr="00026DA6" w:rsidRDefault="00026DA6" w:rsidP="00026DA6">
      <w:pPr>
        <w:spacing w:before="120" w:after="120"/>
      </w:pPr>
      <w:r w:rsidRPr="00026DA6">
        <w:t>   Облюбованную им для ночлега бухту со всех сторон окружали скалы и спускающиеся к самой воде сосны</w:t>
      </w:r>
      <w:del w:id="82" w:author="Семейство" w:date="2013-03-12T01:27:00Z">
        <w:r w:rsidRPr="00026DA6" w:rsidDel="00275AAC">
          <w:delText xml:space="preserve"> - </w:delText>
        </w:r>
      </w:del>
      <w:ins w:id="83" w:author="Семейство" w:date="2013-03-12T01:27:00Z">
        <w:r w:rsidR="00275AAC">
          <w:t xml:space="preserve"> – </w:t>
        </w:r>
      </w:ins>
      <w:r w:rsidRPr="00026DA6">
        <w:t xml:space="preserve">тонкие, хилые, с искривленными бурей стволами и узловатыми ветками, покрытыми пучками жестких сизо-зеленых игл. У подножия высилась груда принесенного водой плавника, на узкой полоске пляжа бессильно раскинулись плети оставленных приливом водорослей. За спиной умирал костер. Прохладный, пряный от соли ветер доносил запахи дыма и рыбы, выловленной на самодельный крючок и запеченной на углях.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Обед остывал, а </w:t>
      </w:r>
      <w:proofErr w:type="spellStart"/>
      <w:r w:rsidRPr="00026DA6">
        <w:t>Йожин</w:t>
      </w:r>
      <w:proofErr w:type="spellEnd"/>
      <w:r w:rsidRPr="00026DA6">
        <w:t xml:space="preserve"> все не мог оторваться от искристой, вскипающей белоснежными бурунами равнины</w:t>
      </w:r>
      <w:del w:id="84" w:author="Семейство" w:date="2013-03-12T01:27:00Z">
        <w:r w:rsidRPr="00026DA6" w:rsidDel="00275AAC">
          <w:delText xml:space="preserve"> - </w:delText>
        </w:r>
      </w:del>
      <w:ins w:id="85" w:author="Семейство" w:date="2013-03-12T01:27:00Z">
        <w:r w:rsidR="00275AAC">
          <w:t xml:space="preserve"> – </w:t>
        </w:r>
      </w:ins>
      <w:r w:rsidRPr="00026DA6">
        <w:t>густо-синей у горизонта, солнечно-зеленой на мелководье. Волны с шипением накатывали на берег, яростно ворочали камни, орошали песок клочьями желтоватой пены</w:t>
      </w:r>
      <w:del w:id="86" w:author="Семейство" w:date="2013-03-12T01:27:00Z">
        <w:r w:rsidRPr="00026DA6" w:rsidDel="00275AAC">
          <w:delText xml:space="preserve"> - </w:delText>
        </w:r>
      </w:del>
      <w:ins w:id="87" w:author="Семейство" w:date="2013-03-12T01:27:00Z">
        <w:r w:rsidR="00275AAC">
          <w:t xml:space="preserve"> – </w:t>
        </w:r>
      </w:ins>
      <w:r w:rsidRPr="00026DA6">
        <w:t>и в их размеренном грохоте он различал слова. Слова, неизменные со времен сотворения мира</w:t>
      </w:r>
      <w:del w:id="88" w:author="Семейство" w:date="2013-03-12T01:27:00Z">
        <w:r w:rsidRPr="00026DA6" w:rsidDel="00275AAC">
          <w:delText xml:space="preserve"> - </w:delText>
        </w:r>
      </w:del>
      <w:ins w:id="89" w:author="Семейство" w:date="2013-03-12T01:27:00Z">
        <w:r w:rsidR="00275AAC">
          <w:t xml:space="preserve"> – </w:t>
        </w:r>
      </w:ins>
      <w:r w:rsidRPr="00026DA6">
        <w:t xml:space="preserve">и неуловимо меняющиеся с каждой упавшей на кожу каплей, с каждым ударом сердца...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Ветка вспарывала мокрый песок, силясь не упустить ни буквы.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Подсохшие иглы царапали ладонь, кора липла к пальцам. </w:t>
      </w:r>
      <w:proofErr w:type="spellStart"/>
      <w:r w:rsidRPr="00026DA6">
        <w:t>Йожин</w:t>
      </w:r>
      <w:proofErr w:type="spellEnd"/>
      <w:r w:rsidRPr="00026DA6">
        <w:t xml:space="preserve"> ничего не замечал. Стихия говорила с ним голосом волн и ветра, а он перекладывал ее слова </w:t>
      </w:r>
      <w:proofErr w:type="gramStart"/>
      <w:r w:rsidRPr="00026DA6">
        <w:t>на</w:t>
      </w:r>
      <w:proofErr w:type="gramEnd"/>
      <w:r w:rsidRPr="00026DA6">
        <w:t xml:space="preserve"> человеческий...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...В доме возле леса жил сверчок. Весь день он таился за печкой, обмирая от каждого шороха. А когда наступала ночь, он брал свою скрипку и выходил играть на крыльцо. </w:t>
      </w:r>
    </w:p>
    <w:p w:rsidR="00026DA6" w:rsidRPr="00026DA6" w:rsidRDefault="00026DA6" w:rsidP="00026DA6">
      <w:pPr>
        <w:spacing w:before="120" w:after="120"/>
      </w:pPr>
      <w:r w:rsidRPr="00026DA6">
        <w:t>   Из чащи доносился волчий вой и хохот пирующих упырей, луна недобро скалилась с неба, звезды едва разгоняли непроглядную темень</w:t>
      </w:r>
      <w:del w:id="90" w:author="Семейство" w:date="2013-03-12T01:27:00Z">
        <w:r w:rsidRPr="00026DA6" w:rsidDel="00275AAC">
          <w:delText xml:space="preserve"> - </w:delText>
        </w:r>
      </w:del>
      <w:ins w:id="91" w:author="Семейство" w:date="2013-03-12T01:27:00Z">
        <w:r w:rsidR="00275AAC">
          <w:t xml:space="preserve"> – </w:t>
        </w:r>
      </w:ins>
      <w:r w:rsidRPr="00026DA6">
        <w:t xml:space="preserve">а сверчок играл, играл всю ночь напролет. Ему было одиноко и страшно, он в ужасе закрывал глаза, едва заслышав птичий крик или хруст </w:t>
      </w:r>
      <w:r w:rsidRPr="00026DA6">
        <w:lastRenderedPageBreak/>
        <w:t>треснувшей под лапами ветки</w:t>
      </w:r>
      <w:del w:id="92" w:author="Семейство" w:date="2013-03-12T01:27:00Z">
        <w:r w:rsidRPr="00026DA6" w:rsidDel="00275AAC">
          <w:delText xml:space="preserve"> - </w:delText>
        </w:r>
      </w:del>
      <w:ins w:id="93" w:author="Семейство" w:date="2013-03-12T01:27:00Z">
        <w:r w:rsidR="00275AAC">
          <w:t xml:space="preserve"> – </w:t>
        </w:r>
      </w:ins>
      <w:r w:rsidRPr="00026DA6">
        <w:t xml:space="preserve">но сжимающая смычок ладонь не дрожала, и тихая, незатейливая мелодия ровно лилась во мрак. А с рассветом он бережно протирал инструмент от росы и, довольный, уходил домой спать. </w:t>
      </w:r>
    </w:p>
    <w:p w:rsidR="00026DA6" w:rsidRPr="00026DA6" w:rsidRDefault="00026DA6" w:rsidP="00026DA6">
      <w:pPr>
        <w:spacing w:before="120" w:after="120"/>
      </w:pPr>
      <w:r w:rsidRPr="00026DA6">
        <w:t>   Отвагой сверчка восхищался весь лес. Кто-то называл его сумасшедшим, кто</w:t>
      </w:r>
      <w:ins w:id="94" w:author="Семейство" w:date="2013-03-12T01:19:00Z">
        <w:r w:rsidR="003E58B4">
          <w:t>-то</w:t>
        </w:r>
      </w:ins>
      <w:del w:id="95" w:author="Семейство" w:date="2013-03-12T01:27:00Z">
        <w:r w:rsidRPr="00026DA6" w:rsidDel="00275AAC">
          <w:delText xml:space="preserve"> - </w:delText>
        </w:r>
      </w:del>
      <w:ins w:id="96" w:author="Семейство" w:date="2013-03-12T01:27:00Z">
        <w:r w:rsidR="00275AAC">
          <w:t xml:space="preserve"> – </w:t>
        </w:r>
      </w:ins>
      <w:r w:rsidRPr="00026DA6">
        <w:t xml:space="preserve">храбрецом, каких поискать. А он просто хотел подбодрить тех, кого ночь застала далеко от дома, чтобы им не было так холодно и одиноко скитаться во тьме...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Размочаленное острие дернулось, ставя последнюю точку. По песку прошелестела волна, слизывая надпись. Мир дрогнул, становясь немного другим...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Сквозь грохот прибоя пробился вызов из детской. Мы синхронно вздрогнули, каким-то чудом не вывалившись из кресла и ничего не опрокинув.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del w:id="97" w:author="Семейство" w:date="2013-03-12T01:27:00Z">
        <w:r w:rsidRPr="00026DA6" w:rsidDel="00275AAC">
          <w:delText xml:space="preserve"> - </w:delText>
        </w:r>
      </w:del>
      <w:ins w:id="98" w:author="Семейство" w:date="2013-03-12T01:27:00Z">
        <w:r w:rsidR="00275AAC">
          <w:t xml:space="preserve"> – </w:t>
        </w:r>
      </w:ins>
      <w:r w:rsidRPr="00026DA6">
        <w:t>Отец!</w:t>
      </w:r>
      <w:del w:id="99" w:author="Семейство" w:date="2013-03-12T01:27:00Z">
        <w:r w:rsidRPr="00026DA6" w:rsidDel="00275AAC">
          <w:delText xml:space="preserve"> - </w:delText>
        </w:r>
      </w:del>
      <w:ins w:id="100" w:author="Семейство" w:date="2013-03-12T01:27:00Z">
        <w:r w:rsidR="00275AAC">
          <w:t xml:space="preserve"> – </w:t>
        </w:r>
      </w:ins>
      <w:r w:rsidRPr="00026DA6">
        <w:t xml:space="preserve">надрывался ражий </w:t>
      </w:r>
      <w:proofErr w:type="gramStart"/>
      <w:r w:rsidRPr="00026DA6">
        <w:t>детина</w:t>
      </w:r>
      <w:proofErr w:type="gramEnd"/>
      <w:r w:rsidRPr="00026DA6">
        <w:t xml:space="preserve"> в трещащей по швам рубахе, картинно размазывая сопли по небритым щекам.</w:t>
      </w:r>
      <w:del w:id="101" w:author="Семейство" w:date="2013-03-12T01:27:00Z">
        <w:r w:rsidRPr="00026DA6" w:rsidDel="00275AAC">
          <w:delText xml:space="preserve"> - </w:delText>
        </w:r>
      </w:del>
      <w:ins w:id="102" w:author="Семейство" w:date="2013-03-12T01:27:00Z">
        <w:r w:rsidR="00275AAC">
          <w:t xml:space="preserve"> – </w:t>
        </w:r>
      </w:ins>
      <w:r w:rsidRPr="00026DA6">
        <w:t xml:space="preserve">Почему у Якова есть коровка и овечка, а у меня нет? Разве это по понятиям?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del w:id="103" w:author="Семейство" w:date="2013-03-12T01:27:00Z">
        <w:r w:rsidRPr="00026DA6" w:rsidDel="00275AAC">
          <w:delText xml:space="preserve"> - </w:delText>
        </w:r>
      </w:del>
      <w:ins w:id="104" w:author="Семейство" w:date="2013-03-12T01:27:00Z">
        <w:r w:rsidR="00275AAC">
          <w:t xml:space="preserve"> – </w:t>
        </w:r>
      </w:ins>
      <w:proofErr w:type="gramStart"/>
      <w:r w:rsidRPr="00026DA6">
        <w:t>Ишь</w:t>
      </w:r>
      <w:proofErr w:type="gramEnd"/>
      <w:r w:rsidRPr="00026DA6">
        <w:t xml:space="preserve"> что удумал, коровку ему,</w:t>
      </w:r>
      <w:del w:id="105" w:author="Семейство" w:date="2013-03-12T01:27:00Z">
        <w:r w:rsidRPr="00026DA6" w:rsidDel="00275AAC">
          <w:delText xml:space="preserve"> - </w:delText>
        </w:r>
      </w:del>
      <w:ins w:id="106" w:author="Семейство" w:date="2013-03-12T01:27:00Z">
        <w:r w:rsidR="00275AAC">
          <w:t xml:space="preserve"> – </w:t>
        </w:r>
      </w:ins>
      <w:r w:rsidRPr="00026DA6">
        <w:t>фыркнула из-за плеча моя жестокая муза.</w:t>
      </w:r>
      <w:del w:id="107" w:author="Семейство" w:date="2013-03-12T01:27:00Z">
        <w:r w:rsidRPr="00026DA6" w:rsidDel="00275AAC">
          <w:delText xml:space="preserve"> - </w:delText>
        </w:r>
      </w:del>
      <w:ins w:id="108" w:author="Семейство" w:date="2013-03-12T01:27:00Z">
        <w:r w:rsidR="00275AAC">
          <w:t xml:space="preserve"> – </w:t>
        </w:r>
      </w:ins>
      <w:r w:rsidRPr="00026DA6">
        <w:t>Да тебя к свинье подпустить</w:t>
      </w:r>
      <w:del w:id="109" w:author="Семейство" w:date="2013-03-12T01:27:00Z">
        <w:r w:rsidRPr="00026DA6" w:rsidDel="00275AAC">
          <w:delText xml:space="preserve"> - </w:delText>
        </w:r>
      </w:del>
      <w:ins w:id="110" w:author="Семейство" w:date="2013-03-12T01:27:00Z">
        <w:r w:rsidR="00275AAC">
          <w:t xml:space="preserve"> – </w:t>
        </w:r>
      </w:ins>
      <w:r w:rsidRPr="00026DA6">
        <w:t xml:space="preserve">и то </w:t>
      </w:r>
      <w:proofErr w:type="gramStart"/>
      <w:r w:rsidRPr="00026DA6">
        <w:t>боязно</w:t>
      </w:r>
      <w:proofErr w:type="gramEnd"/>
      <w:r w:rsidRPr="00026DA6">
        <w:t xml:space="preserve">! А последнего барана ты еще неделю назад пустил на шашлыки... </w:t>
      </w:r>
    </w:p>
    <w:p w:rsidR="00026DA6" w:rsidRPr="00026DA6" w:rsidRDefault="00026DA6" w:rsidP="00026DA6">
      <w:pPr>
        <w:spacing w:before="120" w:after="120"/>
      </w:pPr>
      <w:r w:rsidRPr="00026DA6">
        <w:t>   Я скрипнул зубами</w:t>
      </w:r>
      <w:del w:id="111" w:author="Семейство" w:date="2013-03-12T01:27:00Z">
        <w:r w:rsidRPr="00026DA6" w:rsidDel="00275AAC">
          <w:delText xml:space="preserve"> - </w:delText>
        </w:r>
      </w:del>
      <w:ins w:id="112" w:author="Семейство" w:date="2013-03-12T01:27:00Z">
        <w:r w:rsidR="00275AAC">
          <w:t xml:space="preserve"> – </w:t>
        </w:r>
      </w:ins>
      <w:r w:rsidRPr="00026DA6">
        <w:t>ну как всегда, отвлекут на самом ответственном месте!</w:t>
      </w:r>
      <w:del w:id="113" w:author="Семейство" w:date="2013-03-12T01:27:00Z">
        <w:r w:rsidRPr="00026DA6" w:rsidDel="00275AAC">
          <w:delText xml:space="preserve"> - </w:delText>
        </w:r>
      </w:del>
      <w:ins w:id="114" w:author="Семейство" w:date="2013-03-12T01:27:00Z">
        <w:r w:rsidR="00275AAC">
          <w:t xml:space="preserve"> – </w:t>
        </w:r>
      </w:ins>
      <w:r w:rsidRPr="00026DA6">
        <w:t>и отложил исчерканный ли</w:t>
      </w:r>
      <w:proofErr w:type="gramStart"/>
      <w:r w:rsidRPr="00026DA6">
        <w:t>ст в ст</w:t>
      </w:r>
      <w:proofErr w:type="gramEnd"/>
      <w:r w:rsidRPr="00026DA6">
        <w:t>орону. Включил загодя подготовленное видео</w:t>
      </w:r>
      <w:del w:id="115" w:author="Семейство" w:date="2013-03-12T01:27:00Z">
        <w:r w:rsidRPr="00026DA6" w:rsidDel="00275AAC">
          <w:delText xml:space="preserve"> - </w:delText>
        </w:r>
      </w:del>
      <w:ins w:id="116" w:author="Семейство" w:date="2013-03-12T01:27:00Z">
        <w:r w:rsidR="00275AAC">
          <w:t xml:space="preserve"> – </w:t>
        </w:r>
      </w:ins>
      <w:r w:rsidRPr="00026DA6">
        <w:t xml:space="preserve">хмурое лицо, сведенные к переносице </w:t>
      </w:r>
      <w:proofErr w:type="gramStart"/>
      <w:r w:rsidRPr="00026DA6">
        <w:t>брови, выкаченные из орбит глаза мечут</w:t>
      </w:r>
      <w:proofErr w:type="gramEnd"/>
      <w:r w:rsidRPr="00026DA6">
        <w:t xml:space="preserve"> молнии (кто втихаря заснял меня во время мозгового штурма</w:t>
      </w:r>
      <w:del w:id="117" w:author="Семейство" w:date="2013-03-12T01:27:00Z">
        <w:r w:rsidRPr="00026DA6" w:rsidDel="00275AAC">
          <w:delText xml:space="preserve"> - </w:delText>
        </w:r>
      </w:del>
      <w:ins w:id="118" w:author="Семейство" w:date="2013-03-12T01:27:00Z">
        <w:r w:rsidR="00275AAC">
          <w:t xml:space="preserve"> – </w:t>
        </w:r>
      </w:ins>
      <w:r w:rsidRPr="00026DA6">
        <w:t xml:space="preserve">можно не уточнять). Проситель продолжал </w:t>
      </w:r>
      <w:proofErr w:type="gramStart"/>
      <w:r w:rsidRPr="00026DA6">
        <w:t>гундосить</w:t>
      </w:r>
      <w:proofErr w:type="gramEnd"/>
      <w:r w:rsidRPr="00026DA6">
        <w:t xml:space="preserve">, а потом все-таки догадался оглядеться по сторонам.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Вылупил глаза на </w:t>
      </w:r>
      <w:proofErr w:type="gramStart"/>
      <w:r w:rsidRPr="00026DA6">
        <w:t>новую</w:t>
      </w:r>
      <w:proofErr w:type="gramEnd"/>
      <w:r w:rsidRPr="00026DA6">
        <w:t xml:space="preserve"> </w:t>
      </w:r>
      <w:proofErr w:type="spellStart"/>
      <w:r w:rsidRPr="00026DA6">
        <w:t>аву</w:t>
      </w:r>
      <w:proofErr w:type="spellEnd"/>
      <w:r w:rsidRPr="00026DA6">
        <w:t xml:space="preserve">. Взвыл. С грохотом бухнулся на колени.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del w:id="119" w:author="Семейство" w:date="2013-03-12T01:27:00Z">
        <w:r w:rsidRPr="00026DA6" w:rsidDel="00275AAC">
          <w:delText xml:space="preserve"> - </w:delText>
        </w:r>
      </w:del>
      <w:ins w:id="120" w:author="Семейство" w:date="2013-03-12T01:27:00Z">
        <w:r w:rsidR="00275AAC">
          <w:t xml:space="preserve"> – </w:t>
        </w:r>
      </w:ins>
      <w:r w:rsidRPr="00026DA6">
        <w:t xml:space="preserve">Прости меня, отче! Я больше не буду!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del w:id="121" w:author="Семейство" w:date="2013-03-12T01:27:00Z">
        <w:r w:rsidRPr="00026DA6" w:rsidDel="00275AAC">
          <w:delText xml:space="preserve"> - </w:delText>
        </w:r>
      </w:del>
      <w:ins w:id="122" w:author="Семейство" w:date="2013-03-12T01:27:00Z">
        <w:r w:rsidR="00275AAC">
          <w:t xml:space="preserve"> – </w:t>
        </w:r>
      </w:ins>
      <w:r w:rsidRPr="00026DA6">
        <w:t xml:space="preserve">Не возжелай овцы </w:t>
      </w:r>
      <w:proofErr w:type="gramStart"/>
      <w:r w:rsidRPr="00026DA6">
        <w:t>ближнего</w:t>
      </w:r>
      <w:proofErr w:type="gramEnd"/>
      <w:r w:rsidRPr="00026DA6">
        <w:t xml:space="preserve"> твоего</w:t>
      </w:r>
      <w:del w:id="123" w:author="Семейство" w:date="2013-03-12T01:24:00Z">
        <w:r w:rsidRPr="00026DA6" w:rsidDel="00346D84">
          <w:delText>,</w:delText>
        </w:r>
      </w:del>
      <w:r w:rsidRPr="00026DA6">
        <w:t xml:space="preserve"> и жены ближнего твоего,</w:t>
      </w:r>
      <w:del w:id="124" w:author="Семейство" w:date="2013-03-12T01:27:00Z">
        <w:r w:rsidRPr="00026DA6" w:rsidDel="00275AAC">
          <w:delText xml:space="preserve"> - </w:delText>
        </w:r>
      </w:del>
      <w:ins w:id="125" w:author="Семейство" w:date="2013-03-12T01:27:00Z">
        <w:r w:rsidR="00275AAC">
          <w:t xml:space="preserve"> – </w:t>
        </w:r>
      </w:ins>
      <w:r w:rsidRPr="00026DA6">
        <w:t>мстительно сказал я.</w:t>
      </w:r>
      <w:del w:id="126" w:author="Семейство" w:date="2013-03-12T01:27:00Z">
        <w:r w:rsidRPr="00026DA6" w:rsidDel="00275AAC">
          <w:delText xml:space="preserve"> - </w:delText>
        </w:r>
      </w:del>
      <w:ins w:id="127" w:author="Семейство" w:date="2013-03-12T01:27:00Z">
        <w:r w:rsidR="00275AAC">
          <w:t xml:space="preserve"> – </w:t>
        </w:r>
      </w:ins>
      <w:r w:rsidRPr="00026DA6">
        <w:t>Десять раз переписать, начисто высечь в камне. И выучить наизусть</w:t>
      </w:r>
      <w:del w:id="128" w:author="Семейство" w:date="2013-03-12T01:27:00Z">
        <w:r w:rsidRPr="00026DA6" w:rsidDel="00275AAC">
          <w:delText xml:space="preserve"> - </w:delText>
        </w:r>
      </w:del>
      <w:ins w:id="129" w:author="Семейство" w:date="2013-03-12T01:27:00Z">
        <w:r w:rsidR="00275AAC">
          <w:t xml:space="preserve"> – </w:t>
        </w:r>
      </w:ins>
      <w:r w:rsidRPr="00026DA6">
        <w:t>да так, чтоб от зубов отскакивало, завтра с утра спрошу. Не ответишь</w:t>
      </w:r>
      <w:del w:id="130" w:author="Семейство" w:date="2013-03-12T01:27:00Z">
        <w:r w:rsidRPr="00026DA6" w:rsidDel="00275AAC">
          <w:delText xml:space="preserve"> - </w:delText>
        </w:r>
      </w:del>
      <w:ins w:id="131" w:author="Семейство" w:date="2013-03-12T01:27:00Z">
        <w:r w:rsidR="00275AAC">
          <w:t xml:space="preserve"> – </w:t>
        </w:r>
      </w:ins>
      <w:r w:rsidRPr="00026DA6">
        <w:t xml:space="preserve">будет беда! Просто беда...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del w:id="132" w:author="Семейство" w:date="2013-03-12T01:27:00Z">
        <w:r w:rsidRPr="00026DA6" w:rsidDel="00275AAC">
          <w:delText xml:space="preserve"> - </w:delText>
        </w:r>
      </w:del>
      <w:ins w:id="133" w:author="Семейство" w:date="2013-03-12T01:27:00Z">
        <w:r w:rsidR="00275AAC">
          <w:t xml:space="preserve"> – </w:t>
        </w:r>
      </w:ins>
      <w:r w:rsidRPr="00026DA6">
        <w:t>Понял, батюшка, как не понять!</w:t>
      </w:r>
      <w:del w:id="134" w:author="Семейство" w:date="2013-03-12T01:27:00Z">
        <w:r w:rsidRPr="00026DA6" w:rsidDel="00275AAC">
          <w:delText xml:space="preserve"> - </w:delText>
        </w:r>
      </w:del>
      <w:ins w:id="135" w:author="Семейство" w:date="2013-03-12T01:27:00Z">
        <w:r w:rsidR="00275AAC">
          <w:t xml:space="preserve"> – </w:t>
        </w:r>
      </w:ins>
      <w:proofErr w:type="spellStart"/>
      <w:r w:rsidRPr="00026DA6">
        <w:t>по-овечьи</w:t>
      </w:r>
      <w:proofErr w:type="spellEnd"/>
      <w:r w:rsidRPr="00026DA6">
        <w:t xml:space="preserve"> проблеял </w:t>
      </w:r>
      <w:proofErr w:type="gramStart"/>
      <w:r w:rsidRPr="00026DA6">
        <w:t>детина</w:t>
      </w:r>
      <w:proofErr w:type="gramEnd"/>
      <w:r w:rsidRPr="00026DA6">
        <w:t>, задом пятясь к выходу из переговорного пункта. Вернется в детскую, перескажет остальным</w:t>
      </w:r>
      <w:del w:id="136" w:author="Семейство" w:date="2013-03-12T01:27:00Z">
        <w:r w:rsidRPr="00026DA6" w:rsidDel="00275AAC">
          <w:delText xml:space="preserve"> - </w:delText>
        </w:r>
      </w:del>
      <w:ins w:id="137" w:author="Семейство" w:date="2013-03-12T01:27:00Z">
        <w:r w:rsidR="00275AAC">
          <w:t xml:space="preserve"> – </w:t>
        </w:r>
      </w:ins>
      <w:r w:rsidRPr="00026DA6">
        <w:t xml:space="preserve">и будет им занятие до вечера, а если повезет, то и до завтра. Станут гадать, что я имел в виду, искать подходящую скалу, выбирать гарнитуру и размер шрифта...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Вот и славно. Полдня передышки, уже роскошь. </w:t>
      </w:r>
    </w:p>
    <w:p w:rsidR="00026DA6" w:rsidRPr="00026DA6" w:rsidRDefault="00026DA6" w:rsidP="00026DA6">
      <w:pPr>
        <w:spacing w:before="120" w:after="120"/>
      </w:pPr>
      <w:r w:rsidRPr="00026DA6">
        <w:t>   Нам бы рассказ закончить, а потом</w:t>
      </w:r>
      <w:del w:id="138" w:author="Семейство" w:date="2013-03-12T01:27:00Z">
        <w:r w:rsidRPr="00026DA6" w:rsidDel="00275AAC">
          <w:delText xml:space="preserve"> - </w:delText>
        </w:r>
      </w:del>
      <w:ins w:id="139" w:author="Семейство" w:date="2013-03-12T01:27:00Z">
        <w:r w:rsidR="00275AAC">
          <w:t xml:space="preserve"> – </w:t>
        </w:r>
      </w:ins>
      <w:r w:rsidRPr="00026DA6">
        <w:t xml:space="preserve">хоть потоп! </w:t>
      </w:r>
    </w:p>
    <w:p w:rsidR="00095624" w:rsidRPr="00026DA6" w:rsidRDefault="00095624" w:rsidP="00026DA6">
      <w:pPr>
        <w:spacing w:before="120" w:after="120"/>
      </w:pPr>
    </w:p>
    <w:sectPr w:rsidR="00095624" w:rsidRPr="00026DA6" w:rsidSect="0040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characterSpacingControl w:val="doNotCompress"/>
  <w:compat>
    <w:useFELayout/>
  </w:compat>
  <w:rsids>
    <w:rsidRoot w:val="00026DA6"/>
    <w:rsid w:val="00026DA6"/>
    <w:rsid w:val="00095624"/>
    <w:rsid w:val="001E4631"/>
    <w:rsid w:val="001F5343"/>
    <w:rsid w:val="00275AAC"/>
    <w:rsid w:val="00321454"/>
    <w:rsid w:val="00346D84"/>
    <w:rsid w:val="003E58B4"/>
    <w:rsid w:val="00404211"/>
    <w:rsid w:val="00700933"/>
    <w:rsid w:val="007B36E9"/>
    <w:rsid w:val="007B42A0"/>
    <w:rsid w:val="00A02EE6"/>
    <w:rsid w:val="00D9268A"/>
    <w:rsid w:val="00EB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11"/>
  </w:style>
  <w:style w:type="paragraph" w:styleId="1">
    <w:name w:val="heading 1"/>
    <w:basedOn w:val="a"/>
    <w:link w:val="10"/>
    <w:uiPriority w:val="9"/>
    <w:qFormat/>
    <w:rsid w:val="0002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Семейство</cp:lastModifiedBy>
  <cp:revision>3</cp:revision>
  <dcterms:created xsi:type="dcterms:W3CDTF">2013-03-11T20:50:00Z</dcterms:created>
  <dcterms:modified xsi:type="dcterms:W3CDTF">2013-03-11T21:27:00Z</dcterms:modified>
</cp:coreProperties>
</file>