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BC" w:rsidRPr="00F75DBC" w:rsidRDefault="00F75DBC" w:rsidP="00F75DBC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F75DBC">
        <w:rPr>
          <w:rFonts w:eastAsia="Times New Roman" w:cstheme="minorHAnsi"/>
          <w:sz w:val="24"/>
          <w:szCs w:val="24"/>
        </w:rPr>
        <w:t xml:space="preserve">Выставляю на строгий суд начало сказки) </w:t>
      </w:r>
      <w:proofErr w:type="gramEnd"/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 xml:space="preserve">Ты где-то есть. </w:t>
      </w:r>
      <w:r w:rsidRPr="00F75DBC">
        <w:rPr>
          <w:rFonts w:eastAsia="Times New Roman" w:cstheme="minorHAnsi"/>
          <w:sz w:val="24"/>
          <w:szCs w:val="24"/>
        </w:rPr>
        <w:br/>
        <w:t xml:space="preserve">И дверь не просто дверь. </w:t>
      </w:r>
      <w:r w:rsidRPr="00F75DBC">
        <w:rPr>
          <w:rFonts w:eastAsia="Times New Roman" w:cstheme="minorHAnsi"/>
          <w:sz w:val="24"/>
          <w:szCs w:val="24"/>
        </w:rPr>
        <w:br/>
        <w:t xml:space="preserve">А я пришел. Ждала? </w:t>
      </w:r>
      <w:r w:rsidRPr="00F75DBC">
        <w:rPr>
          <w:rFonts w:eastAsia="Times New Roman" w:cstheme="minorHAnsi"/>
          <w:sz w:val="24"/>
          <w:szCs w:val="24"/>
        </w:rPr>
        <w:br/>
        <w:t xml:space="preserve">Меня ли, впрочем? </w:t>
      </w:r>
      <w:r w:rsidRPr="00F75DBC">
        <w:rPr>
          <w:rFonts w:eastAsia="Times New Roman" w:cstheme="minorHAnsi"/>
          <w:sz w:val="24"/>
          <w:szCs w:val="24"/>
        </w:rPr>
        <w:br/>
        <w:t xml:space="preserve">Мне осень снова лето напророчит, </w:t>
      </w:r>
      <w:r w:rsidRPr="00F75DBC">
        <w:rPr>
          <w:rFonts w:eastAsia="Times New Roman" w:cstheme="minorHAnsi"/>
          <w:sz w:val="24"/>
          <w:szCs w:val="24"/>
        </w:rPr>
        <w:br/>
        <w:t xml:space="preserve">Ромашки, луны, истину потерь. </w:t>
      </w:r>
      <w:r w:rsidRPr="00F75DBC">
        <w:rPr>
          <w:rFonts w:eastAsia="Times New Roman" w:cstheme="minorHAnsi"/>
          <w:sz w:val="24"/>
          <w:szCs w:val="24"/>
        </w:rPr>
        <w:br/>
        <w:t xml:space="preserve">Порог и голос, и тропику к лесу. </w:t>
      </w:r>
      <w:r w:rsidRPr="00F75DBC">
        <w:rPr>
          <w:rFonts w:eastAsia="Times New Roman" w:cstheme="minorHAnsi"/>
          <w:sz w:val="24"/>
          <w:szCs w:val="24"/>
        </w:rPr>
        <w:br/>
        <w:t xml:space="preserve">А дальше - тайна. </w:t>
      </w:r>
      <w:r w:rsidRPr="00F75DBC">
        <w:rPr>
          <w:rFonts w:eastAsia="Times New Roman" w:cstheme="minorHAnsi"/>
          <w:sz w:val="24"/>
          <w:szCs w:val="24"/>
        </w:rPr>
        <w:br/>
        <w:t xml:space="preserve">Не зови, не жди. </w:t>
      </w:r>
      <w:r w:rsidRPr="00F75DBC">
        <w:rPr>
          <w:rFonts w:eastAsia="Times New Roman" w:cstheme="minorHAnsi"/>
          <w:sz w:val="24"/>
          <w:szCs w:val="24"/>
        </w:rPr>
        <w:br/>
        <w:t xml:space="preserve">И если видишь путь свой - то иди, </w:t>
      </w:r>
      <w:r w:rsidRPr="00F75DBC">
        <w:rPr>
          <w:rFonts w:eastAsia="Times New Roman" w:cstheme="minorHAnsi"/>
          <w:sz w:val="24"/>
          <w:szCs w:val="24"/>
        </w:rPr>
        <w:br/>
      </w:r>
      <w:proofErr w:type="gramStart"/>
      <w:r w:rsidRPr="00F75DBC">
        <w:rPr>
          <w:rFonts w:eastAsia="Times New Roman" w:cstheme="minorHAnsi"/>
          <w:sz w:val="24"/>
          <w:szCs w:val="24"/>
        </w:rPr>
        <w:t>Покуда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с глаз твоих снята завеса. (с) Лита </w:t>
      </w:r>
    </w:p>
    <w:p w:rsidR="00F75DBC" w:rsidRPr="00F75DBC" w:rsidRDefault="00F75DBC" w:rsidP="00F75D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 xml:space="preserve">Дверь появилась ночью. Вечером ее ещё не было, а </w:t>
      </w:r>
      <w:commentRangeStart w:id="0"/>
      <w:r w:rsidRPr="00F75DBC">
        <w:rPr>
          <w:rFonts w:eastAsia="Times New Roman" w:cstheme="minorHAnsi"/>
          <w:sz w:val="24"/>
          <w:szCs w:val="24"/>
        </w:rPr>
        <w:t>на</w:t>
      </w:r>
      <w:del w:id="1" w:author="Семейство" w:date="2012-02-03T23:18:00Z">
        <w:r w:rsidRPr="00F75DBC" w:rsidDel="00F75DBC">
          <w:rPr>
            <w:rFonts w:eastAsia="Times New Roman" w:cstheme="minorHAnsi"/>
            <w:sz w:val="24"/>
            <w:szCs w:val="24"/>
          </w:rPr>
          <w:delText xml:space="preserve"> </w:delText>
        </w:r>
      </w:del>
      <w:r w:rsidRPr="00F75DBC">
        <w:rPr>
          <w:rFonts w:eastAsia="Times New Roman" w:cstheme="minorHAnsi"/>
          <w:sz w:val="24"/>
          <w:szCs w:val="24"/>
        </w:rPr>
        <w:t xml:space="preserve">утро </w:t>
      </w:r>
      <w:commentRangeEnd w:id="0"/>
      <w:r>
        <w:rPr>
          <w:rStyle w:val="a4"/>
        </w:rPr>
        <w:commentReference w:id="0"/>
      </w:r>
      <w:r w:rsidRPr="00F75DBC">
        <w:rPr>
          <w:rFonts w:eastAsia="Times New Roman" w:cstheme="minorHAnsi"/>
          <w:sz w:val="24"/>
          <w:szCs w:val="24"/>
        </w:rPr>
        <w:t xml:space="preserve">глаз сам зацепился за коричневый лаковый прямоугольник с благородным красноватым отливом. Мельком бросив на него взгляд, я отвернулся к стенке, списав на произвол не до конца проснувшегося разума. </w:t>
      </w:r>
      <w:r w:rsidRPr="00F75DBC">
        <w:rPr>
          <w:rFonts w:eastAsia="Times New Roman" w:cstheme="minorHAnsi"/>
          <w:sz w:val="24"/>
          <w:szCs w:val="24"/>
        </w:rPr>
        <w:br/>
        <w:t xml:space="preserve">Когда прозвенел будильник, вытягивая меня из полудремы, дверь по-прежнему была там. Это немного напрягало. Я живу на шестом этаже в угловой квартире. </w:t>
      </w:r>
      <w:commentRangeStart w:id="2"/>
      <w:r w:rsidRPr="00F75DBC">
        <w:rPr>
          <w:rFonts w:eastAsia="Times New Roman" w:cstheme="minorHAnsi"/>
          <w:sz w:val="24"/>
          <w:szCs w:val="24"/>
        </w:rPr>
        <w:t xml:space="preserve">Она </w:t>
      </w:r>
      <w:commentRangeEnd w:id="2"/>
      <w:r w:rsidR="007102D9">
        <w:rPr>
          <w:rStyle w:val="a4"/>
        </w:rPr>
        <w:commentReference w:id="2"/>
      </w:r>
      <w:r w:rsidRPr="00F75DBC">
        <w:rPr>
          <w:rFonts w:eastAsia="Times New Roman" w:cstheme="minorHAnsi"/>
          <w:sz w:val="24"/>
          <w:szCs w:val="24"/>
        </w:rPr>
        <w:t xml:space="preserve">появилась в стенке, выходящей прямиком на улицу. Благородная, тяжелая даже на вид бронзовая ручка, искусно вырезанные вензеля. Эта дверь могла стоять в особняке какого-нибудь лорда, но никак не в моей скромной квартирке. </w:t>
      </w:r>
      <w:r w:rsidRPr="00F75DBC">
        <w:rPr>
          <w:rFonts w:eastAsia="Times New Roman" w:cstheme="minorHAnsi"/>
          <w:sz w:val="24"/>
          <w:szCs w:val="24"/>
        </w:rPr>
        <w:br/>
        <w:t xml:space="preserve">На всякий случай ущипнул себя. Может, это все еще сон? Рука отозвалась болью, а вслед за ней повторно запищал будильник. Пообещав подумать о случившемся потом, поплелся собираться на работу. </w:t>
      </w:r>
      <w:proofErr w:type="gramStart"/>
      <w:r w:rsidRPr="00F75DBC">
        <w:rPr>
          <w:rFonts w:eastAsia="Times New Roman" w:cstheme="minorHAnsi"/>
          <w:sz w:val="24"/>
          <w:szCs w:val="24"/>
        </w:rPr>
        <w:t>Из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ниоткуда, как всегда, возникла кошка. Мы уже два года жили вместе. Она позволяла себя кормить, иногда брать на руки и чесать за ухом. Кошка была преисполнена царственного величия, никогда не </w:t>
      </w:r>
      <w:proofErr w:type="spellStart"/>
      <w:r w:rsidRPr="00F75DBC">
        <w:rPr>
          <w:rFonts w:eastAsia="Times New Roman" w:cstheme="minorHAnsi"/>
          <w:sz w:val="24"/>
          <w:szCs w:val="24"/>
        </w:rPr>
        <w:t>мяучила</w:t>
      </w:r>
      <w:proofErr w:type="spellEnd"/>
      <w:r w:rsidRPr="00F75DBC">
        <w:rPr>
          <w:rFonts w:eastAsia="Times New Roman" w:cstheme="minorHAnsi"/>
          <w:sz w:val="24"/>
          <w:szCs w:val="24"/>
        </w:rPr>
        <w:t xml:space="preserve"> понапрасну, не бегала за бумажками. Видимо, считала это ниже своего достоинства. Вот и сейчас, сидела в коридоре, обвив лапы хвостом, терпеливо ждала, пока я вспомню о ней и насыплю в миску еду. Закончив утренний ритуал и положив кроме стандартной порции корма аккуратно порезанную сосиску, снял с крючка ключи. Кошка терпеливо ждала, пока я не уйду. Как истинная аристократка, она предпочитала трапезничать в одиночестве, вдали от посторонних глаз. </w:t>
      </w:r>
      <w:r w:rsidRPr="00F75DBC">
        <w:rPr>
          <w:rFonts w:eastAsia="Times New Roman" w:cstheme="minorHAnsi"/>
          <w:sz w:val="24"/>
          <w:szCs w:val="24"/>
        </w:rPr>
        <w:br/>
        <w:t xml:space="preserve">День промчался, наполненный рутиной и заботами. За делами совсем забылось про внезапно возникшую в моей квартире дверь. Да и оставалась слабая надежда, что все-таки показалось, и к моему приходу там будет привычная стена, покрытая выцветшими обоями. </w:t>
      </w:r>
      <w:r w:rsidRPr="00F75DBC">
        <w:rPr>
          <w:rFonts w:eastAsia="Times New Roman" w:cstheme="minorHAnsi"/>
          <w:sz w:val="24"/>
          <w:szCs w:val="24"/>
        </w:rPr>
        <w:br/>
        <w:t xml:space="preserve">Когда я пришел, дверь была на том же месте. Загадочно поблескивала ручка, на лаковой поверхности отражалась люстра и мое задумчивое лицо. Изменив привычке, принес пепельницу прямо в комнату. Чуть приоткрыл окно, впуская в комнату холодный промозглый воздух. Зима в этом году затянулась... Кошка недовольно чихнула. Она не любила, когда я курю. </w:t>
      </w:r>
      <w:r w:rsidRPr="00F75DBC">
        <w:rPr>
          <w:rFonts w:eastAsia="Times New Roman" w:cstheme="minorHAnsi"/>
          <w:sz w:val="24"/>
          <w:szCs w:val="24"/>
        </w:rPr>
        <w:br/>
        <w:t>Дым поднимался под потолок, медленно таял. Рядом стояла кружка с остывшим кофе. Решения на счет двери я так и не принял. Может, ну ее, задвинуть шкафом и забыть? Но уже спустя минуту пришло понимание, что я этого не сделаю. От нее веяло тайной. Чем-то таким необъяснимым, от чего по спине пробегали мурашки. Рядом, над самым ухом</w:t>
      </w:r>
      <w:ins w:id="3" w:author="Семейство" w:date="2012-02-03T23:22:00Z">
        <w:r w:rsidR="00211667">
          <w:rPr>
            <w:rFonts w:eastAsia="Times New Roman" w:cstheme="minorHAnsi"/>
            <w:sz w:val="24"/>
            <w:szCs w:val="24"/>
          </w:rPr>
          <w:t>,</w:t>
        </w:r>
      </w:ins>
      <w:r w:rsidRPr="00F75DBC">
        <w:rPr>
          <w:rFonts w:eastAsia="Times New Roman" w:cstheme="minorHAnsi"/>
          <w:sz w:val="24"/>
          <w:szCs w:val="24"/>
        </w:rPr>
        <w:t xml:space="preserve"> опять чихнула кошка. Подняв голову, встретился с презрительным взглядом зеленых глаз. </w:t>
      </w:r>
      <w:r w:rsidRPr="00F75DBC">
        <w:rPr>
          <w:rFonts w:eastAsia="Times New Roman" w:cstheme="minorHAnsi"/>
          <w:sz w:val="24"/>
          <w:szCs w:val="24"/>
        </w:rPr>
        <w:br/>
        <w:t xml:space="preserve">- Сказала </w:t>
      </w:r>
      <w:ins w:id="4" w:author="Семейство" w:date="2012-02-03T23:23:00Z">
        <w:r w:rsidR="00211667">
          <w:rPr>
            <w:rFonts w:eastAsia="Times New Roman" w:cstheme="minorHAnsi"/>
            <w:sz w:val="24"/>
            <w:szCs w:val="24"/>
          </w:rPr>
          <w:t xml:space="preserve">бы </w:t>
        </w:r>
      </w:ins>
      <w:r w:rsidRPr="00F75DBC">
        <w:rPr>
          <w:rFonts w:eastAsia="Times New Roman" w:cstheme="minorHAnsi"/>
          <w:sz w:val="24"/>
          <w:szCs w:val="24"/>
        </w:rPr>
        <w:t>лучше, что с этим добром делать</w:t>
      </w:r>
      <w:ins w:id="5" w:author="Семейство" w:date="2012-02-03T23:23:00Z">
        <w:r w:rsidR="00211667">
          <w:rPr>
            <w:rFonts w:eastAsia="Times New Roman" w:cstheme="minorHAnsi"/>
            <w:sz w:val="24"/>
            <w:szCs w:val="24"/>
          </w:rPr>
          <w:t>.</w:t>
        </w:r>
      </w:ins>
      <w:del w:id="6" w:author="Семейство" w:date="2012-02-03T23:23:00Z">
        <w:r w:rsidRPr="00F75DBC" w:rsidDel="00211667">
          <w:rPr>
            <w:rFonts w:eastAsia="Times New Roman" w:cstheme="minorHAnsi"/>
            <w:sz w:val="24"/>
            <w:szCs w:val="24"/>
          </w:rPr>
          <w:delText>,</w:delText>
        </w:r>
      </w:del>
      <w:r w:rsidRPr="00F75DBC">
        <w:rPr>
          <w:rFonts w:eastAsia="Times New Roman" w:cstheme="minorHAnsi"/>
          <w:sz w:val="24"/>
          <w:szCs w:val="24"/>
        </w:rPr>
        <w:t xml:space="preserve"> </w:t>
      </w:r>
      <w:r w:rsidRPr="00F75DBC">
        <w:rPr>
          <w:rFonts w:eastAsia="Times New Roman" w:cstheme="minorHAnsi"/>
          <w:sz w:val="24"/>
          <w:szCs w:val="24"/>
        </w:rPr>
        <w:br/>
      </w:r>
      <w:r w:rsidRPr="00F75DBC">
        <w:rPr>
          <w:rFonts w:eastAsia="Times New Roman" w:cstheme="minorHAnsi"/>
          <w:sz w:val="24"/>
          <w:szCs w:val="24"/>
        </w:rPr>
        <w:lastRenderedPageBreak/>
        <w:t xml:space="preserve">Кошка дернула кончиком хвоста. Ясно, мне предоставили полную свободу выбора. Ещё с пару минут поразмыслив, тяжело поднялся с пола. </w:t>
      </w:r>
      <w:r w:rsidRPr="00F75DBC">
        <w:rPr>
          <w:rFonts w:eastAsia="Times New Roman" w:cstheme="minorHAnsi"/>
          <w:sz w:val="24"/>
          <w:szCs w:val="24"/>
        </w:rPr>
        <w:br/>
        <w:t xml:space="preserve">Ручка приятно холодила ладонь. На мгновение показалось, что это была самая реальная часть окружающего пространства. Решившись, повернул ее. Глухо щелкнуло. </w:t>
      </w:r>
      <w:r w:rsidRPr="00F75DBC">
        <w:rPr>
          <w:rFonts w:eastAsia="Times New Roman" w:cstheme="minorHAnsi"/>
          <w:sz w:val="24"/>
          <w:szCs w:val="24"/>
        </w:rPr>
        <w:br/>
        <w:t xml:space="preserve">Дверь открылась плавно, охотно, словно только этого и ждала. Прислонившись спиной к косяку, закурил. Рядом, по обыкновению обвив лапы хвостом, пристроилась кошка. За окном моросил то ли дождь, то ли мокрый снег. Даже отсюда было слышно, как барабанит он по стеклу. Серый, промозглый вечер. </w:t>
      </w:r>
      <w:r w:rsidRPr="00F75DBC">
        <w:rPr>
          <w:rFonts w:eastAsia="Times New Roman" w:cstheme="minorHAnsi"/>
          <w:sz w:val="24"/>
          <w:szCs w:val="24"/>
        </w:rPr>
        <w:br/>
        <w:t xml:space="preserve">А за дверью... За ней было лето. Покачивался вереск вперемешку с метелками какой-то травы, вдали виднелась темная кромка леса, над ней возвышались в легкой дымке горы. Ясное безоблачное небо хвасталось двумя полупрозрачными лунами... </w:t>
      </w:r>
      <w:r w:rsidRPr="00F75DBC">
        <w:rPr>
          <w:rFonts w:eastAsia="Times New Roman" w:cstheme="minorHAnsi"/>
          <w:sz w:val="24"/>
          <w:szCs w:val="24"/>
        </w:rPr>
        <w:br/>
        <w:t xml:space="preserve">Докурив, закинул бычок в переполненную пепельницу. Оставив кошку сторожить дверь, пошел ставить чайник. </w:t>
      </w:r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 xml:space="preserve">Дверь была и в том, и в этом мире. В том мире она представляла собой... дверь. Вычурную дверь посреди поля с куском стены. Я сидел на порожке, маленькими глоточками потягивая чай. Шелестел вереск, теплый ветер приятно проходился по коже. Интересно, как появился этот проход в лето? И только ли мне повезло? Отпечатки тапочек смотрелись дико и чужеродно. Даже стыдно вспоминать, насколько трудно мне далась первая вылазка. Но </w:t>
      </w:r>
      <w:proofErr w:type="spellStart"/>
      <w:r w:rsidRPr="00F75DBC">
        <w:rPr>
          <w:rFonts w:eastAsia="Times New Roman" w:cstheme="minorHAnsi"/>
          <w:sz w:val="24"/>
          <w:szCs w:val="24"/>
        </w:rPr>
        <w:t>самоубеждение</w:t>
      </w:r>
      <w:proofErr w:type="spellEnd"/>
      <w:r w:rsidRPr="00F75DBC">
        <w:rPr>
          <w:rFonts w:eastAsia="Times New Roman" w:cstheme="minorHAnsi"/>
          <w:sz w:val="24"/>
          <w:szCs w:val="24"/>
        </w:rPr>
        <w:t xml:space="preserve"> и насмешливо-презрительный взгляд кошки сделал</w:t>
      </w:r>
      <w:ins w:id="7" w:author="Семейство" w:date="2012-02-03T23:24:00Z">
        <w:r w:rsidR="00B663BB">
          <w:rPr>
            <w:rFonts w:eastAsia="Times New Roman" w:cstheme="minorHAnsi"/>
            <w:sz w:val="24"/>
            <w:szCs w:val="24"/>
          </w:rPr>
          <w:t>и</w:t>
        </w:r>
      </w:ins>
      <w:r w:rsidRPr="00F75DBC">
        <w:rPr>
          <w:rFonts w:eastAsia="Times New Roman" w:cstheme="minorHAnsi"/>
          <w:sz w:val="24"/>
          <w:szCs w:val="24"/>
        </w:rPr>
        <w:t xml:space="preserve"> свое дело. Сама она, поджав лапы, лежала рядом, щуря глаза на заходящее, непривычно желтое светило. У меня часы давно показали полночь, здесь же солнце только-только начало клониться к закату. </w:t>
      </w:r>
      <w:r w:rsidRPr="00F75DBC">
        <w:rPr>
          <w:rFonts w:eastAsia="Times New Roman" w:cstheme="minorHAnsi"/>
          <w:sz w:val="24"/>
          <w:szCs w:val="24"/>
        </w:rPr>
        <w:br/>
        <w:t xml:space="preserve">- Что ты про это все скажешь, а? - Держа остывающую кружку двумя руками, покосился на кошку. Та удостоила меня мимолетного ленивого взгляда и опять подставила </w:t>
      </w:r>
      <w:proofErr w:type="gramStart"/>
      <w:r w:rsidRPr="00F75DBC">
        <w:rPr>
          <w:rFonts w:eastAsia="Times New Roman" w:cstheme="minorHAnsi"/>
          <w:sz w:val="24"/>
          <w:szCs w:val="24"/>
        </w:rPr>
        <w:t>морду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под лучи чужого солнца. Разбирайся, мол, сам. Да уж, придется... </w:t>
      </w:r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 xml:space="preserve">Пятница обещала быть шумной и веселой. </w:t>
      </w:r>
      <w:proofErr w:type="gramStart"/>
      <w:r w:rsidRPr="00F75DBC">
        <w:rPr>
          <w:rFonts w:eastAsia="Times New Roman" w:cstheme="minorHAnsi"/>
          <w:sz w:val="24"/>
          <w:szCs w:val="24"/>
        </w:rPr>
        <w:t>Мобильный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звонил уже минут десять, то затихая, то с новой силой оглашая квартиру веселенькой трелью. Я сидел за столом, задумчиво поглядывая то на него, то на Дверь. Да, теперь это была именно Дверь, с большой буквы. И произносить надо было с придыханием и таинственностью. Очередной раз ожил телефон. </w:t>
      </w:r>
      <w:r w:rsidRPr="00F75DBC">
        <w:rPr>
          <w:rFonts w:eastAsia="Times New Roman" w:cstheme="minorHAnsi"/>
          <w:sz w:val="24"/>
          <w:szCs w:val="24"/>
        </w:rPr>
        <w:br/>
        <w:t xml:space="preserve">- Да. Нет. </w:t>
      </w:r>
      <w:proofErr w:type="spellStart"/>
      <w:r w:rsidRPr="00F75DBC">
        <w:rPr>
          <w:rFonts w:eastAsia="Times New Roman" w:cstheme="minorHAnsi"/>
          <w:sz w:val="24"/>
          <w:szCs w:val="24"/>
        </w:rPr>
        <w:t>Эээээ</w:t>
      </w:r>
      <w:proofErr w:type="spellEnd"/>
      <w:r w:rsidRPr="00F75DBC">
        <w:rPr>
          <w:rFonts w:eastAsia="Times New Roman" w:cstheme="minorHAnsi"/>
          <w:sz w:val="24"/>
          <w:szCs w:val="24"/>
        </w:rPr>
        <w:t xml:space="preserve">, тут такое дело... - </w:t>
      </w:r>
      <w:del w:id="8" w:author="Семейство" w:date="2012-02-03T23:26:00Z">
        <w:r w:rsidRPr="00F75DBC" w:rsidDel="005D6CA1">
          <w:rPr>
            <w:rFonts w:eastAsia="Times New Roman" w:cstheme="minorHAnsi"/>
            <w:sz w:val="24"/>
            <w:szCs w:val="24"/>
          </w:rPr>
          <w:delText xml:space="preserve">Почесал </w:delText>
        </w:r>
      </w:del>
      <w:commentRangeStart w:id="9"/>
      <w:ins w:id="10" w:author="Семейство" w:date="2012-02-03T23:26:00Z">
        <w:r w:rsidR="005D6CA1">
          <w:rPr>
            <w:rFonts w:eastAsia="Times New Roman" w:cstheme="minorHAnsi"/>
            <w:sz w:val="24"/>
            <w:szCs w:val="24"/>
          </w:rPr>
          <w:t>п</w:t>
        </w:r>
        <w:r w:rsidR="005D6CA1" w:rsidRPr="00F75DBC">
          <w:rPr>
            <w:rFonts w:eastAsia="Times New Roman" w:cstheme="minorHAnsi"/>
            <w:sz w:val="24"/>
            <w:szCs w:val="24"/>
          </w:rPr>
          <w:t xml:space="preserve">очесал </w:t>
        </w:r>
        <w:commentRangeEnd w:id="9"/>
        <w:r w:rsidR="005D6CA1">
          <w:rPr>
            <w:rStyle w:val="a4"/>
          </w:rPr>
          <w:commentReference w:id="9"/>
        </w:r>
      </w:ins>
      <w:r w:rsidRPr="00F75DBC">
        <w:rPr>
          <w:rFonts w:eastAsia="Times New Roman" w:cstheme="minorHAnsi"/>
          <w:sz w:val="24"/>
          <w:szCs w:val="24"/>
        </w:rPr>
        <w:t xml:space="preserve">затылок, пригладил волосы. - Залили меня. Да. Так что сегодня сбор отменяется. Кошмар, и не говори. Ладно, если удастся решить все по-быстрому, позвоню. Давай. До встречи. </w:t>
      </w:r>
      <w:r w:rsidRPr="00F75DBC">
        <w:rPr>
          <w:rFonts w:eastAsia="Times New Roman" w:cstheme="minorHAnsi"/>
          <w:sz w:val="24"/>
          <w:szCs w:val="24"/>
        </w:rPr>
        <w:br/>
        <w:t xml:space="preserve">Глубоко выдохнув, отложил </w:t>
      </w:r>
      <w:proofErr w:type="gramStart"/>
      <w:r w:rsidRPr="00F75DBC">
        <w:rPr>
          <w:rFonts w:eastAsia="Times New Roman" w:cstheme="minorHAnsi"/>
          <w:sz w:val="24"/>
          <w:szCs w:val="24"/>
        </w:rPr>
        <w:t>мобильный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в сторону. Из темного окна на меня с укором смотрело небритое лицо. Не люблю врать. Итак, впереди у меня все выходные. </w:t>
      </w:r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 xml:space="preserve">Путем нехитрых опытов удалось выяснить, что день в мире </w:t>
      </w:r>
      <w:proofErr w:type="spellStart"/>
      <w:r w:rsidRPr="00F75DBC">
        <w:rPr>
          <w:rFonts w:eastAsia="Times New Roman" w:cstheme="minorHAnsi"/>
          <w:sz w:val="24"/>
          <w:szCs w:val="24"/>
        </w:rPr>
        <w:t>задверья</w:t>
      </w:r>
      <w:proofErr w:type="spellEnd"/>
      <w:r w:rsidRPr="00F75DBC">
        <w:rPr>
          <w:rFonts w:eastAsia="Times New Roman" w:cstheme="minorHAnsi"/>
          <w:sz w:val="24"/>
          <w:szCs w:val="24"/>
        </w:rPr>
        <w:t xml:space="preserve"> примерно равен </w:t>
      </w:r>
      <w:proofErr w:type="gramStart"/>
      <w:r w:rsidRPr="00F75DBC">
        <w:rPr>
          <w:rFonts w:eastAsia="Times New Roman" w:cstheme="minorHAnsi"/>
          <w:sz w:val="24"/>
          <w:szCs w:val="24"/>
        </w:rPr>
        <w:t>нашему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, земному. Телефон там не ловит, да и странно, если бы ловил. Пока мои прогулки ограничивались парой десятков метров вокруг Двери. Кошка тоже осторожничала. В основном предпочитала греться на стене, замерев подобно сказочному сфинксу. Чуть щурилась, когда ветер проходился по пестрой шерсти. </w:t>
      </w:r>
      <w:r w:rsidRPr="00F75DBC">
        <w:rPr>
          <w:rFonts w:eastAsia="Times New Roman" w:cstheme="minorHAnsi"/>
          <w:sz w:val="24"/>
          <w:szCs w:val="24"/>
        </w:rPr>
        <w:br/>
        <w:t>-</w:t>
      </w:r>
      <w:ins w:id="11" w:author="Семейство" w:date="2012-02-03T23:27:00Z">
        <w:r w:rsidR="005D6CA1">
          <w:rPr>
            <w:rFonts w:eastAsia="Times New Roman" w:cstheme="minorHAnsi"/>
            <w:sz w:val="24"/>
            <w:szCs w:val="24"/>
          </w:rPr>
          <w:t xml:space="preserve"> </w:t>
        </w:r>
      </w:ins>
      <w:r w:rsidRPr="00F75DBC">
        <w:rPr>
          <w:rFonts w:eastAsia="Times New Roman" w:cstheme="minorHAnsi"/>
          <w:sz w:val="24"/>
          <w:szCs w:val="24"/>
        </w:rPr>
        <w:t>Как ты смотришь на то, что</w:t>
      </w:r>
      <w:del w:id="12" w:author="Семейство" w:date="2012-02-03T23:27:00Z">
        <w:r w:rsidRPr="00F75DBC" w:rsidDel="00B91FAF">
          <w:rPr>
            <w:rFonts w:eastAsia="Times New Roman" w:cstheme="minorHAnsi"/>
            <w:sz w:val="24"/>
            <w:szCs w:val="24"/>
          </w:rPr>
          <w:delText xml:space="preserve"> </w:delText>
        </w:r>
      </w:del>
      <w:r w:rsidRPr="00F75DBC">
        <w:rPr>
          <w:rFonts w:eastAsia="Times New Roman" w:cstheme="minorHAnsi"/>
          <w:sz w:val="24"/>
          <w:szCs w:val="24"/>
        </w:rPr>
        <w:t xml:space="preserve">бы прогуляться? - </w:t>
      </w:r>
      <w:del w:id="13" w:author="Семейство" w:date="2012-02-03T23:28:00Z">
        <w:r w:rsidRPr="00F75DBC" w:rsidDel="00B91FAF">
          <w:rPr>
            <w:rFonts w:eastAsia="Times New Roman" w:cstheme="minorHAnsi"/>
            <w:sz w:val="24"/>
            <w:szCs w:val="24"/>
          </w:rPr>
          <w:delText xml:space="preserve">Кошка </w:delText>
        </w:r>
      </w:del>
      <w:ins w:id="14" w:author="Семейство" w:date="2012-02-03T23:28:00Z">
        <w:r w:rsidR="00B91FAF">
          <w:rPr>
            <w:rFonts w:eastAsia="Times New Roman" w:cstheme="minorHAnsi"/>
            <w:sz w:val="24"/>
            <w:szCs w:val="24"/>
          </w:rPr>
          <w:t>к</w:t>
        </w:r>
        <w:r w:rsidR="00B91FAF" w:rsidRPr="00F75DBC">
          <w:rPr>
            <w:rFonts w:eastAsia="Times New Roman" w:cstheme="minorHAnsi"/>
            <w:sz w:val="24"/>
            <w:szCs w:val="24"/>
          </w:rPr>
          <w:t xml:space="preserve">ошка </w:t>
        </w:r>
      </w:ins>
      <w:r w:rsidRPr="00F75DBC">
        <w:rPr>
          <w:rFonts w:eastAsia="Times New Roman" w:cstheme="minorHAnsi"/>
          <w:sz w:val="24"/>
          <w:szCs w:val="24"/>
        </w:rPr>
        <w:t>посмотрела на меня одним глазом, зевнула. - Ну как хочешь</w:t>
      </w:r>
      <w:del w:id="15" w:author="Семейство" w:date="2012-02-03T23:28:00Z">
        <w:r w:rsidRPr="00F75DBC" w:rsidDel="00B91FAF">
          <w:rPr>
            <w:rFonts w:eastAsia="Times New Roman" w:cstheme="minorHAnsi"/>
            <w:sz w:val="24"/>
            <w:szCs w:val="24"/>
          </w:rPr>
          <w:delText xml:space="preserve">. </w:delText>
        </w:r>
      </w:del>
      <w:ins w:id="16" w:author="Семейство" w:date="2012-02-03T23:28:00Z">
        <w:r w:rsidR="00B91FAF">
          <w:rPr>
            <w:rFonts w:eastAsia="Times New Roman" w:cstheme="minorHAnsi"/>
            <w:sz w:val="24"/>
            <w:szCs w:val="24"/>
          </w:rPr>
          <w:t>,</w:t>
        </w:r>
        <w:r w:rsidR="00B91FAF" w:rsidRPr="00F75DBC">
          <w:rPr>
            <w:rFonts w:eastAsia="Times New Roman" w:cstheme="minorHAnsi"/>
            <w:sz w:val="24"/>
            <w:szCs w:val="24"/>
          </w:rPr>
          <w:t xml:space="preserve"> </w:t>
        </w:r>
      </w:ins>
      <w:r w:rsidRPr="00F75DBC">
        <w:rPr>
          <w:rFonts w:eastAsia="Times New Roman" w:cstheme="minorHAnsi"/>
          <w:sz w:val="24"/>
          <w:szCs w:val="24"/>
        </w:rPr>
        <w:t xml:space="preserve">- </w:t>
      </w:r>
      <w:del w:id="17" w:author="Семейство" w:date="2012-02-03T23:28:00Z">
        <w:r w:rsidRPr="00F75DBC" w:rsidDel="00B91FAF">
          <w:rPr>
            <w:rFonts w:eastAsia="Times New Roman" w:cstheme="minorHAnsi"/>
            <w:sz w:val="24"/>
            <w:szCs w:val="24"/>
          </w:rPr>
          <w:delText xml:space="preserve">Пожав </w:delText>
        </w:r>
      </w:del>
      <w:ins w:id="18" w:author="Семейство" w:date="2012-02-03T23:28:00Z">
        <w:r w:rsidR="00B91FAF">
          <w:rPr>
            <w:rFonts w:eastAsia="Times New Roman" w:cstheme="minorHAnsi"/>
            <w:sz w:val="24"/>
            <w:szCs w:val="24"/>
          </w:rPr>
          <w:t>п</w:t>
        </w:r>
        <w:r w:rsidR="00B91FAF" w:rsidRPr="00F75DBC">
          <w:rPr>
            <w:rFonts w:eastAsia="Times New Roman" w:cstheme="minorHAnsi"/>
            <w:sz w:val="24"/>
            <w:szCs w:val="24"/>
          </w:rPr>
          <w:t xml:space="preserve">ожав </w:t>
        </w:r>
      </w:ins>
      <w:r w:rsidRPr="00F75DBC">
        <w:rPr>
          <w:rFonts w:eastAsia="Times New Roman" w:cstheme="minorHAnsi"/>
          <w:sz w:val="24"/>
          <w:szCs w:val="24"/>
        </w:rPr>
        <w:t xml:space="preserve">плечами, вернулся в квартиру, подхватил собранный рюкзак. Напоследок присел на край дивана, глянул в зеркало. Лицо сегодня гладко выбрито, волосы расчесаны, даже одежда относительно чиста и сидит как надо. Хлопнув по коленям, поднялся. </w:t>
      </w:r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lastRenderedPageBreak/>
        <w:t>У выхода на траве сидела</w:t>
      </w:r>
      <w:proofErr w:type="gramStart"/>
      <w:r w:rsidRPr="00F75DBC">
        <w:rPr>
          <w:rFonts w:eastAsia="Times New Roman" w:cstheme="minorHAnsi"/>
          <w:sz w:val="24"/>
          <w:szCs w:val="24"/>
        </w:rPr>
        <w:t xml:space="preserve"> </w:t>
      </w:r>
      <w:commentRangeStart w:id="19"/>
      <w:r w:rsidRPr="00F75DBC">
        <w:rPr>
          <w:rFonts w:eastAsia="Times New Roman" w:cstheme="minorHAnsi"/>
          <w:sz w:val="24"/>
          <w:szCs w:val="24"/>
        </w:rPr>
        <w:t>К</w:t>
      </w:r>
      <w:commentRangeEnd w:id="19"/>
      <w:proofErr w:type="gramEnd"/>
      <w:r w:rsidR="00DE6A44">
        <w:rPr>
          <w:rStyle w:val="a4"/>
        </w:rPr>
        <w:commentReference w:id="19"/>
      </w:r>
      <w:r w:rsidRPr="00F75DBC">
        <w:rPr>
          <w:rFonts w:eastAsia="Times New Roman" w:cstheme="minorHAnsi"/>
          <w:sz w:val="24"/>
          <w:szCs w:val="24"/>
        </w:rPr>
        <w:t xml:space="preserve">ошка, вылизывая лапу. Вся ее поза словно говорила: </w:t>
      </w:r>
      <w:proofErr w:type="gramStart"/>
      <w:r w:rsidRPr="00F75DBC">
        <w:rPr>
          <w:rFonts w:eastAsia="Times New Roman" w:cstheme="minorHAnsi"/>
          <w:sz w:val="24"/>
          <w:szCs w:val="24"/>
        </w:rPr>
        <w:t>ну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сколько там тебя можно ждать? </w:t>
      </w:r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>Шагалось легко. Где-то рядом бежала кошка, то пропадая</w:t>
      </w:r>
      <w:ins w:id="20" w:author="Семейство" w:date="2012-02-03T23:31:00Z">
        <w:r w:rsidR="00314DEB">
          <w:rPr>
            <w:rFonts w:eastAsia="Times New Roman" w:cstheme="minorHAnsi"/>
            <w:sz w:val="24"/>
            <w:szCs w:val="24"/>
          </w:rPr>
          <w:t>,</w:t>
        </w:r>
      </w:ins>
      <w:r w:rsidRPr="00F75DBC">
        <w:rPr>
          <w:rFonts w:eastAsia="Times New Roman" w:cstheme="minorHAnsi"/>
          <w:sz w:val="24"/>
          <w:szCs w:val="24"/>
        </w:rPr>
        <w:t xml:space="preserve"> то возникая совсем с другой стороны. Шелестел вереск, светило солнце. Я оглянулся. Дверь осталась </w:t>
      </w:r>
      <w:proofErr w:type="spellStart"/>
      <w:r w:rsidRPr="00F75DBC">
        <w:rPr>
          <w:rFonts w:eastAsia="Times New Roman" w:cstheme="minorHAnsi"/>
          <w:sz w:val="24"/>
          <w:szCs w:val="24"/>
        </w:rPr>
        <w:t>полуприкрыта</w:t>
      </w:r>
      <w:proofErr w:type="spellEnd"/>
      <w:r w:rsidRPr="00F75DBC">
        <w:rPr>
          <w:rFonts w:eastAsia="Times New Roman" w:cstheme="minorHAnsi"/>
          <w:sz w:val="24"/>
          <w:szCs w:val="24"/>
        </w:rPr>
        <w:t>, виднелся кусок темной комнаты. Суета, проблемы</w:t>
      </w:r>
      <w:ins w:id="21" w:author="Семейство" w:date="2012-02-03T23:31:00Z">
        <w:r w:rsidR="00314DEB">
          <w:rPr>
            <w:rFonts w:eastAsia="Times New Roman" w:cstheme="minorHAnsi"/>
            <w:sz w:val="24"/>
            <w:szCs w:val="24"/>
          </w:rPr>
          <w:t xml:space="preserve"> </w:t>
        </w:r>
      </w:ins>
      <w:del w:id="22" w:author="Семейство" w:date="2012-02-03T23:31:00Z">
        <w:r w:rsidRPr="00F75DBC" w:rsidDel="00314DEB">
          <w:rPr>
            <w:rFonts w:eastAsia="Times New Roman" w:cstheme="minorHAnsi"/>
            <w:sz w:val="24"/>
            <w:szCs w:val="24"/>
          </w:rPr>
          <w:delText>-</w:delText>
        </w:r>
      </w:del>
      <w:ins w:id="23" w:author="Семейство" w:date="2012-02-03T23:31:00Z">
        <w:r w:rsidR="00314DEB">
          <w:rPr>
            <w:rFonts w:eastAsia="Times New Roman" w:cstheme="minorHAnsi"/>
            <w:sz w:val="24"/>
            <w:szCs w:val="24"/>
          </w:rPr>
          <w:t>–</w:t>
        </w:r>
        <w:r w:rsidR="00314DEB">
          <w:rPr>
            <w:rFonts w:eastAsia="Times New Roman" w:cstheme="minorHAnsi"/>
            <w:sz w:val="24"/>
            <w:szCs w:val="24"/>
          </w:rPr>
          <w:t xml:space="preserve"> </w:t>
        </w:r>
      </w:ins>
      <w:r w:rsidRPr="00F75DBC">
        <w:rPr>
          <w:rFonts w:eastAsia="Times New Roman" w:cstheme="minorHAnsi"/>
          <w:sz w:val="24"/>
          <w:szCs w:val="24"/>
        </w:rPr>
        <w:t xml:space="preserve">все это осталось там, в холодной и пустой квартирке, где за окнами зябко жались на ветвях друг к другу </w:t>
      </w:r>
      <w:proofErr w:type="gramStart"/>
      <w:r w:rsidRPr="00F75DBC">
        <w:rPr>
          <w:rFonts w:eastAsia="Times New Roman" w:cstheme="minorHAnsi"/>
          <w:sz w:val="24"/>
          <w:szCs w:val="24"/>
        </w:rPr>
        <w:t>воробьи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и моросило что-то среднее между снегом и дождем. </w:t>
      </w:r>
      <w:r w:rsidRPr="00F75DBC">
        <w:rPr>
          <w:rFonts w:eastAsia="Times New Roman" w:cstheme="minorHAnsi"/>
          <w:sz w:val="24"/>
          <w:szCs w:val="24"/>
        </w:rPr>
        <w:br/>
        <w:t>Плечи распрямились сами собой. Непривычно свежий воздух, наполненный ароматами теплой земли и трав</w:t>
      </w:r>
      <w:ins w:id="24" w:author="Семейство" w:date="2012-02-03T23:31:00Z">
        <w:r w:rsidR="00314DEB">
          <w:rPr>
            <w:rFonts w:eastAsia="Times New Roman" w:cstheme="minorHAnsi"/>
            <w:sz w:val="24"/>
            <w:szCs w:val="24"/>
          </w:rPr>
          <w:t>,</w:t>
        </w:r>
      </w:ins>
      <w:r w:rsidRPr="00F75DBC">
        <w:rPr>
          <w:rFonts w:eastAsia="Times New Roman" w:cstheme="minorHAnsi"/>
          <w:sz w:val="24"/>
          <w:szCs w:val="24"/>
        </w:rPr>
        <w:t xml:space="preserve"> пьянил, голова была восхитительно пуста. Как же мало надо человеку для счастья. Всего лишь другой мир... </w:t>
      </w:r>
      <w:r w:rsidRPr="00F75DBC">
        <w:rPr>
          <w:rFonts w:eastAsia="Times New Roman" w:cstheme="minorHAnsi"/>
          <w:sz w:val="24"/>
          <w:szCs w:val="24"/>
        </w:rPr>
        <w:br/>
        <w:t xml:space="preserve">Лес выглядел дальше, чем оказалось на самом деле. Кошка, уже минут десять как пристроившаяся у меня на плече, </w:t>
      </w:r>
      <w:proofErr w:type="spellStart"/>
      <w:r w:rsidRPr="00F75DBC">
        <w:rPr>
          <w:rFonts w:eastAsia="Times New Roman" w:cstheme="minorHAnsi"/>
          <w:sz w:val="24"/>
          <w:szCs w:val="24"/>
        </w:rPr>
        <w:t>муркнув</w:t>
      </w:r>
      <w:proofErr w:type="spellEnd"/>
      <w:r w:rsidRPr="00F75DBC">
        <w:rPr>
          <w:rFonts w:eastAsia="Times New Roman" w:cstheme="minorHAnsi"/>
          <w:sz w:val="24"/>
          <w:szCs w:val="24"/>
        </w:rPr>
        <w:t xml:space="preserve">, спрыгнула на землю и принюхалась. Здесь начинались уже другие запахи. Подобные леса я видел только на картинке. Вековые деревья, замшелая земля с подстилкой из пожухлой прошлогодней листвы, кое-где попадались валуны с пестрыми пятнами лишайника и покрывалом </w:t>
      </w:r>
      <w:proofErr w:type="gramStart"/>
      <w:r w:rsidRPr="00F75DBC">
        <w:rPr>
          <w:rFonts w:eastAsia="Times New Roman" w:cstheme="minorHAnsi"/>
          <w:sz w:val="24"/>
          <w:szCs w:val="24"/>
        </w:rPr>
        <w:t>из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мха. Возле одного из таких камней я сделал привал. Валун лежал между корней огромных дубов, как раз в просвете крон. Я залез прямо на него, достав из рюкзака бутерброд и бутылку с водой. Солнце достаточно прогорело поверхность, после прохладного лесного полумрака посидеть на теплом камне было одно удовольствие. </w:t>
      </w:r>
      <w:r w:rsidRPr="00F75DBC">
        <w:rPr>
          <w:rFonts w:eastAsia="Times New Roman" w:cstheme="minorHAnsi"/>
          <w:sz w:val="24"/>
          <w:szCs w:val="24"/>
        </w:rPr>
        <w:br/>
        <w:t xml:space="preserve">Сквозь кроны проникали тонкие лучи света, рассыпаясь солнечными зайчиками при малейшем дуновении ветра. Светлые пятна проносились по мне, заставляли щуриться. Откуда-то сверху спрыгнула кошка, грациозно помахивая хвостом, ткнулась мокрым носом мне в ладонь. </w:t>
      </w:r>
      <w:proofErr w:type="gramStart"/>
      <w:r w:rsidRPr="00F75DBC">
        <w:rPr>
          <w:rFonts w:eastAsia="Times New Roman" w:cstheme="minorHAnsi"/>
          <w:sz w:val="24"/>
          <w:szCs w:val="24"/>
        </w:rPr>
        <w:br/>
        <w:t>-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Мышковать не пробовала? </w:t>
      </w:r>
      <w:r w:rsidRPr="00F75DBC">
        <w:rPr>
          <w:rFonts w:eastAsia="Times New Roman" w:cstheme="minorHAnsi"/>
          <w:sz w:val="24"/>
          <w:szCs w:val="24"/>
        </w:rPr>
        <w:br/>
        <w:t xml:space="preserve">Кошка дернула ухом, наградила меня осуждающим взглядом. Пришлось делиться колбасой... </w:t>
      </w:r>
    </w:p>
    <w:p w:rsidR="00F75DBC" w:rsidRPr="00F75DBC" w:rsidRDefault="00F75DBC" w:rsidP="00F75D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75DBC">
        <w:rPr>
          <w:rFonts w:eastAsia="Times New Roman" w:cstheme="minorHAnsi"/>
          <w:sz w:val="24"/>
          <w:szCs w:val="24"/>
        </w:rPr>
        <w:t xml:space="preserve">Дальше мы двинулись минут через десять. Кошка опять пропала, только </w:t>
      </w:r>
      <w:proofErr w:type="gramStart"/>
      <w:r w:rsidRPr="00F75DBC">
        <w:rPr>
          <w:rFonts w:eastAsia="Times New Roman" w:cstheme="minorHAnsi"/>
          <w:sz w:val="24"/>
          <w:szCs w:val="24"/>
        </w:rPr>
        <w:t>изредка то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 слева, то справа мелькала ее цветастая спина. Как-то даже пропустил момент, ко</w:t>
      </w:r>
      <w:ins w:id="25" w:author="Семейство" w:date="2012-02-03T23:33:00Z">
        <w:r w:rsidR="00AE2852">
          <w:rPr>
            <w:rFonts w:eastAsia="Times New Roman" w:cstheme="minorHAnsi"/>
            <w:sz w:val="24"/>
            <w:szCs w:val="24"/>
          </w:rPr>
          <w:t>г</w:t>
        </w:r>
      </w:ins>
      <w:r w:rsidRPr="00F75DBC">
        <w:rPr>
          <w:rFonts w:eastAsia="Times New Roman" w:cstheme="minorHAnsi"/>
          <w:sz w:val="24"/>
          <w:szCs w:val="24"/>
        </w:rPr>
        <w:t>да впереди послышался голос. Остановившись, я прислушался. Что говорили, разобрать было невозможно. Так что</w:t>
      </w:r>
      <w:commentRangeStart w:id="26"/>
      <w:ins w:id="27" w:author="Семейство" w:date="2012-02-03T23:33:00Z">
        <w:r w:rsidR="00AE2852">
          <w:rPr>
            <w:rFonts w:eastAsia="Times New Roman" w:cstheme="minorHAnsi"/>
            <w:sz w:val="24"/>
            <w:szCs w:val="24"/>
          </w:rPr>
          <w:t>,</w:t>
        </w:r>
        <w:commentRangeEnd w:id="26"/>
        <w:r w:rsidR="00AE2852">
          <w:rPr>
            <w:rStyle w:val="a4"/>
          </w:rPr>
          <w:commentReference w:id="26"/>
        </w:r>
      </w:ins>
      <w:r w:rsidRPr="00F75DBC">
        <w:rPr>
          <w:rFonts w:eastAsia="Times New Roman" w:cstheme="minorHAnsi"/>
          <w:sz w:val="24"/>
          <w:szCs w:val="24"/>
        </w:rPr>
        <w:t xml:space="preserve"> с максимальной осторожностью, перебираясь через корни, направился в сторону </w:t>
      </w:r>
      <w:proofErr w:type="gramStart"/>
      <w:r w:rsidRPr="00F75DBC">
        <w:rPr>
          <w:rFonts w:eastAsia="Times New Roman" w:cstheme="minorHAnsi"/>
          <w:sz w:val="24"/>
          <w:szCs w:val="24"/>
        </w:rPr>
        <w:t>говорящего</w:t>
      </w:r>
      <w:proofErr w:type="gramEnd"/>
      <w:r w:rsidRPr="00F75DBC">
        <w:rPr>
          <w:rFonts w:eastAsia="Times New Roman" w:cstheme="minorHAnsi"/>
          <w:sz w:val="24"/>
          <w:szCs w:val="24"/>
        </w:rPr>
        <w:t xml:space="preserve">. Лес начал мельчать, вскоре я оказался среди стройной поросли чего-то лиственного, </w:t>
      </w:r>
      <w:del w:id="28" w:author="Семейство" w:date="2012-02-03T23:34:00Z">
        <w:r w:rsidRPr="00F75DBC" w:rsidDel="00490261">
          <w:rPr>
            <w:rFonts w:eastAsia="Times New Roman" w:cstheme="minorHAnsi"/>
            <w:sz w:val="24"/>
            <w:szCs w:val="24"/>
          </w:rPr>
          <w:delText xml:space="preserve">перемешенного </w:delText>
        </w:r>
      </w:del>
      <w:commentRangeStart w:id="29"/>
      <w:ins w:id="30" w:author="Семейство" w:date="2012-02-03T23:34:00Z">
        <w:r w:rsidR="00490261" w:rsidRPr="00F75DBC">
          <w:rPr>
            <w:rFonts w:eastAsia="Times New Roman" w:cstheme="minorHAnsi"/>
            <w:sz w:val="24"/>
            <w:szCs w:val="24"/>
          </w:rPr>
          <w:t>перемеш</w:t>
        </w:r>
        <w:r w:rsidR="00490261">
          <w:rPr>
            <w:rFonts w:eastAsia="Times New Roman" w:cstheme="minorHAnsi"/>
            <w:sz w:val="24"/>
            <w:szCs w:val="24"/>
          </w:rPr>
          <w:t>а</w:t>
        </w:r>
        <w:r w:rsidR="00490261" w:rsidRPr="00F75DBC">
          <w:rPr>
            <w:rFonts w:eastAsia="Times New Roman" w:cstheme="minorHAnsi"/>
            <w:sz w:val="24"/>
            <w:szCs w:val="24"/>
          </w:rPr>
          <w:t xml:space="preserve">нного </w:t>
        </w:r>
        <w:commentRangeEnd w:id="29"/>
        <w:r w:rsidR="00490261">
          <w:rPr>
            <w:rStyle w:val="a4"/>
          </w:rPr>
          <w:commentReference w:id="29"/>
        </w:r>
      </w:ins>
      <w:r w:rsidRPr="00F75DBC">
        <w:rPr>
          <w:rFonts w:eastAsia="Times New Roman" w:cstheme="minorHAnsi"/>
          <w:sz w:val="24"/>
          <w:szCs w:val="24"/>
        </w:rPr>
        <w:t xml:space="preserve">с невысокими елками. Нет, деревья были вполне земного вида, только я, как истинно городской житель, затруднялся их классифицировать. Светлый лесок расступался, образуя поляну. </w:t>
      </w:r>
      <w:r w:rsidRPr="00F75DBC">
        <w:rPr>
          <w:rFonts w:eastAsia="Times New Roman" w:cstheme="minorHAnsi"/>
          <w:sz w:val="24"/>
          <w:szCs w:val="24"/>
        </w:rPr>
        <w:br/>
        <w:t xml:space="preserve">Многое ожидал я там увидеть. Голос неизвестного ровно, с лекторской ноткой вещал: </w:t>
      </w:r>
      <w:r w:rsidRPr="00F75DBC">
        <w:rPr>
          <w:rFonts w:eastAsia="Times New Roman" w:cstheme="minorHAnsi"/>
          <w:sz w:val="24"/>
          <w:szCs w:val="24"/>
        </w:rPr>
        <w:br/>
        <w:t>-</w:t>
      </w:r>
      <w:ins w:id="31" w:author="Семейство" w:date="2012-02-03T23:35:00Z">
        <w:r w:rsidR="00490261">
          <w:rPr>
            <w:rFonts w:eastAsia="Times New Roman" w:cstheme="minorHAnsi"/>
            <w:sz w:val="24"/>
            <w:szCs w:val="24"/>
          </w:rPr>
          <w:t xml:space="preserve"> </w:t>
        </w:r>
      </w:ins>
      <w:r w:rsidRPr="00F75DBC">
        <w:rPr>
          <w:rFonts w:eastAsia="Times New Roman" w:cstheme="minorHAnsi"/>
          <w:sz w:val="24"/>
          <w:szCs w:val="24"/>
        </w:rPr>
        <w:t>В данной системе квантового пространства</w:t>
      </w:r>
      <w:del w:id="32" w:author="Семейство" w:date="2012-02-03T23:35:00Z">
        <w:r w:rsidRPr="00F75DBC" w:rsidDel="00490261">
          <w:rPr>
            <w:rFonts w:eastAsia="Times New Roman" w:cstheme="minorHAnsi"/>
            <w:sz w:val="24"/>
            <w:szCs w:val="24"/>
          </w:rPr>
          <w:delText>,</w:delText>
        </w:r>
      </w:del>
      <w:r w:rsidRPr="00F75DBC">
        <w:rPr>
          <w:rFonts w:eastAsia="Times New Roman" w:cstheme="minorHAnsi"/>
          <w:sz w:val="24"/>
          <w:szCs w:val="24"/>
        </w:rPr>
        <w:t xml:space="preserve"> материя, изменяя свои основные свойства, образует новый пространственно-временной отрезок, разделённый координатами пока неизвестных ранее областей анизотропного вещества...</w:t>
      </w:r>
    </w:p>
    <w:p w:rsidR="006A390C" w:rsidRPr="00F75DBC" w:rsidRDefault="006A390C">
      <w:pPr>
        <w:rPr>
          <w:rFonts w:cstheme="minorHAnsi"/>
          <w:sz w:val="24"/>
          <w:szCs w:val="24"/>
        </w:rPr>
      </w:pPr>
    </w:p>
    <w:sectPr w:rsidR="006A390C" w:rsidRPr="00F7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мейство" w:date="2012-02-03T23:35:00Z" w:initials="С">
    <w:p w:rsidR="00F75DBC" w:rsidRDefault="00F75DBC">
      <w:pPr>
        <w:pStyle w:val="a5"/>
      </w:pPr>
      <w:r>
        <w:rPr>
          <w:rStyle w:val="a4"/>
        </w:rPr>
        <w:annotationRef/>
      </w:r>
      <w:r w:rsidRPr="00F75DBC">
        <w:t>http://www.gramota.ru/slovari/dic/?word=%ED%E0%F3%F2%F0%EE&amp;all=x</w:t>
      </w:r>
    </w:p>
  </w:comment>
  <w:comment w:id="2" w:author="Семейство" w:date="2012-02-03T23:35:00Z" w:initials="С">
    <w:p w:rsidR="007102D9" w:rsidRDefault="007102D9">
      <w:pPr>
        <w:pStyle w:val="a5"/>
      </w:pPr>
      <w:r>
        <w:rPr>
          <w:rStyle w:val="a4"/>
        </w:rPr>
        <w:annotationRef/>
      </w:r>
      <w:r>
        <w:t>выходит, что квартира</w:t>
      </w:r>
    </w:p>
  </w:comment>
  <w:comment w:id="9" w:author="Семейство" w:date="2012-02-03T23:35:00Z" w:initials="С">
    <w:p w:rsidR="005D6CA1" w:rsidRDefault="005D6CA1">
      <w:pPr>
        <w:pStyle w:val="a5"/>
      </w:pPr>
      <w:r>
        <w:rPr>
          <w:rStyle w:val="a4"/>
        </w:rPr>
        <w:annotationRef/>
      </w:r>
      <w:hyperlink r:id="rId1" w:history="1">
        <w:r w:rsidRPr="00E26541">
          <w:rPr>
            <w:rStyle w:val="ab"/>
          </w:rPr>
          <w:t>http://www.traktat.com/language/book/punkt/znak_05/pr_rech.php</w:t>
        </w:r>
      </w:hyperlink>
      <w:r>
        <w:t xml:space="preserve"> </w:t>
      </w:r>
    </w:p>
  </w:comment>
  <w:comment w:id="19" w:author="Семейство" w:date="2012-02-03T23:35:00Z" w:initials="С">
    <w:p w:rsidR="00DE6A44" w:rsidRDefault="00DE6A44">
      <w:pPr>
        <w:pStyle w:val="a5"/>
      </w:pPr>
      <w:r>
        <w:rPr>
          <w:rStyle w:val="a4"/>
        </w:rPr>
        <w:annotationRef/>
      </w:r>
      <w:r>
        <w:t>не уловил перехода, когда она начала зваться большой буквы</w:t>
      </w:r>
    </w:p>
  </w:comment>
  <w:comment w:id="26" w:author="Семейство" w:date="2012-02-03T23:35:00Z" w:initials="С">
    <w:p w:rsidR="00AE2852" w:rsidRDefault="00AE2852">
      <w:pPr>
        <w:pStyle w:val="a5"/>
      </w:pPr>
      <w:r>
        <w:rPr>
          <w:rStyle w:val="a4"/>
        </w:rPr>
        <w:annotationRef/>
      </w:r>
      <w:r>
        <w:t xml:space="preserve">необязательно, но хочется поставить, </w:t>
      </w:r>
      <w:proofErr w:type="spellStart"/>
      <w:r>
        <w:t>имхо</w:t>
      </w:r>
      <w:proofErr w:type="spellEnd"/>
    </w:p>
  </w:comment>
  <w:comment w:id="29" w:author="Семейство" w:date="2012-02-03T23:35:00Z" w:initials="С">
    <w:p w:rsidR="00490261" w:rsidRDefault="00490261">
      <w:pPr>
        <w:pStyle w:val="a5"/>
      </w:pPr>
      <w:r>
        <w:rPr>
          <w:rStyle w:val="a4"/>
        </w:rPr>
        <w:annotationRef/>
      </w:r>
      <w:proofErr w:type="spellStart"/>
      <w:r>
        <w:t>перемешЕнного</w:t>
      </w:r>
      <w:proofErr w:type="spellEnd"/>
      <w:r>
        <w:t xml:space="preserve"> – это от слова </w:t>
      </w:r>
      <w:proofErr w:type="spellStart"/>
      <w:r>
        <w:t>перемесИть</w:t>
      </w:r>
      <w:proofErr w:type="spell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F75DBC"/>
    <w:rsid w:val="00211667"/>
    <w:rsid w:val="00314DEB"/>
    <w:rsid w:val="00490261"/>
    <w:rsid w:val="005D6CA1"/>
    <w:rsid w:val="005F07BB"/>
    <w:rsid w:val="006A390C"/>
    <w:rsid w:val="007102D9"/>
    <w:rsid w:val="00AE2852"/>
    <w:rsid w:val="00B663BB"/>
    <w:rsid w:val="00B91FAF"/>
    <w:rsid w:val="00DE6A44"/>
    <w:rsid w:val="00F7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75D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5D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D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5D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5D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D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D6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ktat.com/language/book/punkt/znak_05/pr_rech.php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2</cp:revision>
  <dcterms:created xsi:type="dcterms:W3CDTF">2012-02-03T19:17:00Z</dcterms:created>
  <dcterms:modified xsi:type="dcterms:W3CDTF">2012-02-03T19:35:00Z</dcterms:modified>
</cp:coreProperties>
</file>